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8" w:hanging="708"/>
        <w:jc w:val="center"/>
        <w:rPr>
          <w:b w:val="1"/>
          <w:smallCaps w:val="1"/>
          <w:sz w:val="32"/>
          <w:szCs w:val="32"/>
        </w:rPr>
      </w:pPr>
      <w:r w:rsidDel="00000000" w:rsidR="00000000" w:rsidRPr="00000000">
        <w:rPr>
          <w:b w:val="1"/>
          <w:smallCaps w:val="1"/>
          <w:sz w:val="32"/>
          <w:szCs w:val="32"/>
          <w:rtl w:val="0"/>
        </w:rPr>
        <w:t xml:space="preserve">ESTATUTO SOCIAL</w:t>
      </w:r>
    </w:p>
    <w:p w:rsidR="00000000" w:rsidDel="00000000" w:rsidP="00000000" w:rsidRDefault="00000000" w:rsidRPr="00000000" w14:paraId="00000002">
      <w:pPr>
        <w:ind w:left="708" w:hanging="708"/>
        <w:jc w:val="center"/>
        <w:rPr>
          <w:b w:val="1"/>
          <w:smallCaps w:val="1"/>
        </w:rPr>
      </w:pPr>
      <w:r w:rsidDel="00000000" w:rsidR="00000000" w:rsidRPr="00000000">
        <w:rPr>
          <w:rtl w:val="0"/>
        </w:rPr>
      </w:r>
    </w:p>
    <w:p w:rsidR="00000000" w:rsidDel="00000000" w:rsidP="00000000" w:rsidRDefault="00000000" w:rsidRPr="00000000" w14:paraId="00000003">
      <w:pPr>
        <w:ind w:left="708" w:hanging="708"/>
        <w:jc w:val="center"/>
        <w:rPr>
          <w:b w:val="1"/>
          <w:smallCaps w:val="1"/>
          <w:sz w:val="22"/>
          <w:szCs w:val="22"/>
        </w:rPr>
      </w:pPr>
      <w:r w:rsidDel="00000000" w:rsidR="00000000" w:rsidRPr="00000000">
        <w:rPr>
          <w:b w:val="1"/>
          <w:smallCaps w:val="1"/>
          <w:sz w:val="22"/>
          <w:szCs w:val="22"/>
          <w:rtl w:val="0"/>
        </w:rPr>
        <w:t xml:space="preserve">CAPÍTULO I –  DA DENOMINAÇÃO, DURAÇÃO, NATUREZA, OBJETIVOS E QUADRO SOCIAL</w:t>
      </w:r>
    </w:p>
    <w:p w:rsidR="00000000" w:rsidDel="00000000" w:rsidP="00000000" w:rsidRDefault="00000000" w:rsidRPr="00000000" w14:paraId="00000004">
      <w:pPr>
        <w:jc w:val="both"/>
        <w:rPr>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Artigo 1º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ASSOCIAÇÃO BRASILEIRA DE AVALIAÇÃO DE IMPACTO – ABAI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neste Estatuto designada, simplesmente, como Associação ou ABAI, é uma Associação civil de âmbito nacional, multidisciplinar, de direito privado, constituída por tempo indeterminado, sem fins lucrativos e sem filiação partidária, e congrega organizações públicas e privadas, entidades da sociedade civil, pessoas físicas, profissionais e estudantes que desenvolvem atividades na área de avaliação de impacto.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360"/>
        </w:tabs>
        <w:jc w:val="both"/>
        <w:rPr>
          <w:sz w:val="22"/>
          <w:szCs w:val="22"/>
        </w:rPr>
      </w:pPr>
      <w:r w:rsidDel="00000000" w:rsidR="00000000" w:rsidRPr="00000000">
        <w:rPr>
          <w:b w:val="1"/>
          <w:sz w:val="22"/>
          <w:szCs w:val="22"/>
          <w:rtl w:val="0"/>
        </w:rPr>
        <w:t xml:space="preserve">Art. 2°. </w:t>
      </w:r>
      <w:r w:rsidDel="00000000" w:rsidR="00000000" w:rsidRPr="00000000">
        <w:rPr>
          <w:sz w:val="22"/>
          <w:szCs w:val="22"/>
          <w:rtl w:val="0"/>
        </w:rPr>
        <w:t xml:space="preserve">A data de 5 de junho de 2011 é considerada como a de fundação.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360"/>
        </w:tabs>
        <w:jc w:val="both"/>
        <w:rPr>
          <w:sz w:val="22"/>
          <w:szCs w:val="22"/>
        </w:rPr>
      </w:pPr>
      <w:bookmarkStart w:colFirst="0" w:colLast="0" w:name="_heading=h.gjdgxs" w:id="0"/>
      <w:bookmarkEnd w:id="0"/>
      <w:r w:rsidDel="00000000" w:rsidR="00000000" w:rsidRPr="00000000">
        <w:rPr>
          <w:rFonts w:ascii="Times New Roman" w:cs="Times New Roman" w:eastAsia="Times New Roman" w:hAnsi="Times New Roman"/>
          <w:b w:val="1"/>
          <w:sz w:val="22"/>
          <w:szCs w:val="22"/>
          <w:rtl w:val="0"/>
        </w:rPr>
        <w:t xml:space="preserve">Art. 3º.</w:t>
      </w:r>
      <w:r w:rsidDel="00000000" w:rsidR="00000000" w:rsidRPr="00000000">
        <w:rPr>
          <w:b w:val="1"/>
          <w:sz w:val="22"/>
          <w:szCs w:val="22"/>
          <w:rtl w:val="0"/>
        </w:rPr>
        <w:tab/>
      </w:r>
      <w:r w:rsidDel="00000000" w:rsidR="00000000" w:rsidRPr="00000000">
        <w:rPr>
          <w:sz w:val="22"/>
          <w:szCs w:val="22"/>
          <w:rtl w:val="0"/>
        </w:rPr>
        <w:t xml:space="preserve">A Associação tem sede no</w:t>
      </w:r>
      <w:sdt>
        <w:sdtPr>
          <w:id w:val="-1466463017"/>
          <w:tag w:val="goog_rdk_0"/>
        </w:sdtPr>
        <w:sdtContent>
          <w:ins w:author="Associação Brasileira de Avaliação de Impacto ABAI" w:id="0" w:date="2024-06-24T15:29:02Z">
            <w:r w:rsidDel="00000000" w:rsidR="00000000" w:rsidRPr="00000000">
              <w:rPr>
                <w:sz w:val="22"/>
                <w:szCs w:val="22"/>
                <w:rtl w:val="0"/>
              </w:rPr>
              <w:t xml:space="preserve"> </w:t>
            </w:r>
            <w:r w:rsidDel="00000000" w:rsidR="00000000" w:rsidRPr="00000000">
              <w:rPr>
                <w:sz w:val="22"/>
                <w:szCs w:val="22"/>
                <w:shd w:fill="b7b7b7" w:val="clear"/>
                <w:rtl w:val="0"/>
              </w:rPr>
              <w:t xml:space="preserve">ENDEREÇO FISCAL </w:t>
            </w:r>
          </w:ins>
          <w:sdt>
            <w:sdtPr>
              <w:id w:val="-1610467002"/>
              <w:tag w:val="goog_rdk_1"/>
            </w:sdtPr>
            <w:sdtContent>
              <w:ins w:author="Associação Brasileira de Avaliação de Impacto ABAI" w:id="0" w:date="2024-06-24T15:29:02Z">
                <w:r w:rsidDel="00000000" w:rsidR="00000000" w:rsidRPr="00000000">
                  <w:rPr>
                    <w:sz w:val="22"/>
                    <w:szCs w:val="22"/>
                    <w:shd w:fill="b7b7b7" w:val="clear"/>
                    <w:rtl w:val="0"/>
                    <w:rPrChange w:author="Associação Brasileira de Avaliação de Impacto ABAI" w:id="1" w:date="2024-06-24T15:29:02Z">
                      <w:rPr>
                        <w:sz w:val="22"/>
                        <w:szCs w:val="22"/>
                        <w:shd w:fill="b7b7b7" w:val="clear"/>
                      </w:rPr>
                    </w:rPrChange>
                  </w:rPr>
                  <w:t xml:space="preserve">(A SER APRESENTADO NA ASSEMBLEIA)</w:t>
                </w:r>
              </w:ins>
            </w:sdtContent>
          </w:sdt>
          <w:ins w:author="Associação Brasileira de Avaliação de Impacto ABAI" w:id="0" w:date="2024-06-24T15:29:02Z">
            <w:r w:rsidDel="00000000" w:rsidR="00000000" w:rsidRPr="00000000">
              <w:rPr>
                <w:sz w:val="22"/>
                <w:szCs w:val="22"/>
                <w:shd w:fill="b7b7b7" w:val="clear"/>
                <w:rtl w:val="0"/>
              </w:rPr>
              <w:t xml:space="preserve"> </w:t>
            </w:r>
          </w:ins>
        </w:sdtContent>
      </w:sdt>
      <w:sdt>
        <w:sdtPr>
          <w:id w:val="-1173107271"/>
          <w:tag w:val="goog_rdk_2"/>
        </w:sdtPr>
        <w:sdtContent>
          <w:del w:author="Associação Brasileira de Avaliação de Impacto ABAI" w:id="0" w:date="2024-06-24T15:29:02Z">
            <w:r w:rsidDel="00000000" w:rsidR="00000000" w:rsidRPr="00000000">
              <w:rPr>
                <w:sz w:val="22"/>
                <w:szCs w:val="22"/>
                <w:rtl w:val="0"/>
              </w:rPr>
              <w:delText xml:space="preserve">Campus da Universidade de São Paulo na cidade de Ribeirão Preto, SP, Av. Bandeirantes 3900, Faculdade de Filosofia, Ciências e Letras de Ribeirão Preto da USP, CEP 14040-901 Bairro Monte Alegre - Ribeirão Preto. No campus da USP Ribeirão Preto, a sede da ABAI está localizada no setor Clóvis Vieira casa 39</w:delText>
            </w:r>
          </w:del>
        </w:sdtContent>
      </w:sdt>
      <w:r w:rsidDel="00000000" w:rsidR="00000000" w:rsidRPr="00000000">
        <w:rPr>
          <w:sz w:val="22"/>
          <w:szCs w:val="22"/>
          <w:rtl w:val="0"/>
        </w:rPr>
        <w:t xml:space="preserve">.</w:t>
      </w:r>
    </w:p>
    <w:p w:rsidR="00000000" w:rsidDel="00000000" w:rsidP="00000000" w:rsidRDefault="00000000" w:rsidRPr="00000000" w14:paraId="0000000A">
      <w:pPr>
        <w:tabs>
          <w:tab w:val="left" w:leader="none" w:pos="360"/>
        </w:tabs>
        <w:jc w:val="both"/>
        <w:rPr>
          <w:sz w:val="22"/>
          <w:szCs w:val="22"/>
        </w:rPr>
      </w:pPr>
      <w:bookmarkStart w:colFirst="0" w:colLast="0" w:name="_heading=h.30j0zll" w:id="1"/>
      <w:bookmarkEnd w:id="1"/>
      <w:r w:rsidDel="00000000" w:rsidR="00000000" w:rsidRPr="00000000">
        <w:rPr>
          <w:rFonts w:ascii="Times New Roman" w:cs="Times New Roman" w:eastAsia="Times New Roman" w:hAnsi="Times New Roman"/>
          <w:b w:val="1"/>
          <w:i w:val="0"/>
          <w:sz w:val="22"/>
          <w:szCs w:val="22"/>
          <w:rtl w:val="0"/>
        </w:rPr>
        <w:t xml:space="preserve">Parágrafo Único</w:t>
      </w:r>
      <w:r w:rsidDel="00000000" w:rsidR="00000000" w:rsidRPr="00000000">
        <w:rPr>
          <w:rFonts w:ascii="Times New Roman" w:cs="Times New Roman" w:eastAsia="Times New Roman" w:hAnsi="Times New Roman"/>
          <w:b w:val="1"/>
          <w:i w:val="1"/>
          <w:sz w:val="22"/>
          <w:szCs w:val="22"/>
          <w:rtl w:val="0"/>
        </w:rPr>
        <w:t xml:space="preserve">.</w:t>
      </w:r>
      <w:r w:rsidDel="00000000" w:rsidR="00000000" w:rsidRPr="00000000">
        <w:rPr>
          <w:b w:val="1"/>
          <w:i w:val="1"/>
          <w:sz w:val="22"/>
          <w:szCs w:val="22"/>
          <w:rtl w:val="0"/>
        </w:rPr>
        <w:t xml:space="preserve"> </w:t>
      </w:r>
      <w:r w:rsidDel="00000000" w:rsidR="00000000" w:rsidRPr="00000000">
        <w:rPr>
          <w:sz w:val="22"/>
          <w:szCs w:val="22"/>
          <w:rtl w:val="0"/>
        </w:rPr>
        <w:t xml:space="preserve">A Associação poderá </w:t>
      </w:r>
      <w:r w:rsidDel="00000000" w:rsidR="00000000" w:rsidRPr="00000000">
        <w:rPr>
          <w:rFonts w:ascii="Times New Roman" w:cs="Times New Roman" w:eastAsia="Times New Roman" w:hAnsi="Times New Roman"/>
          <w:b w:val="1"/>
          <w:sz w:val="22"/>
          <w:szCs w:val="22"/>
          <w:rtl w:val="0"/>
        </w:rPr>
        <w:t xml:space="preserve">alterar sua sede</w:t>
      </w:r>
      <w:r w:rsidDel="00000000" w:rsidR="00000000" w:rsidRPr="00000000">
        <w:rPr>
          <w:sz w:val="22"/>
          <w:szCs w:val="22"/>
          <w:rtl w:val="0"/>
        </w:rPr>
        <w:t xml:space="preserve"> conforme decisão da Diretoria Executiva e da Assembléia Geral.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tabs>
          <w:tab w:val="left" w:leader="none" w:pos="360"/>
        </w:tabs>
        <w:jc w:val="both"/>
        <w:rPr>
          <w:b w:val="1"/>
          <w:sz w:val="22"/>
          <w:szCs w:val="22"/>
        </w:rPr>
      </w:pPr>
      <w:bookmarkStart w:colFirst="0" w:colLast="0" w:name="_heading=h.1fob9te" w:id="2"/>
      <w:bookmarkEnd w:id="2"/>
      <w:r w:rsidDel="00000000" w:rsidR="00000000" w:rsidRPr="00000000">
        <w:rPr>
          <w:rFonts w:ascii="Times New Roman" w:cs="Times New Roman" w:eastAsia="Times New Roman" w:hAnsi="Times New Roman"/>
          <w:b w:val="1"/>
          <w:sz w:val="22"/>
          <w:szCs w:val="22"/>
          <w:rtl w:val="0"/>
        </w:rPr>
        <w:t xml:space="preserve">Art. 4º.</w:t>
        <w:tab/>
      </w:r>
      <w:r w:rsidDel="00000000" w:rsidR="00000000" w:rsidRPr="00000000">
        <w:rPr>
          <w:sz w:val="22"/>
          <w:szCs w:val="22"/>
          <w:rtl w:val="0"/>
        </w:rPr>
        <w:t xml:space="preserve"> </w:t>
      </w:r>
      <w:r w:rsidDel="00000000" w:rsidR="00000000" w:rsidRPr="00000000">
        <w:rPr>
          <w:b w:val="1"/>
          <w:sz w:val="22"/>
          <w:szCs w:val="22"/>
          <w:rtl w:val="0"/>
        </w:rPr>
        <w:t xml:space="preserve">OBJETIVOS E MISSÃO</w:t>
      </w:r>
    </w:p>
    <w:p w:rsidR="00000000" w:rsidDel="00000000" w:rsidP="00000000" w:rsidRDefault="00000000" w:rsidRPr="00000000" w14:paraId="0000000D">
      <w:pPr>
        <w:tabs>
          <w:tab w:val="left" w:leader="none" w:pos="360"/>
        </w:tabs>
        <w:jc w:val="both"/>
        <w:rPr>
          <w:sz w:val="22"/>
          <w:szCs w:val="22"/>
        </w:rPr>
      </w:pPr>
      <w:r w:rsidDel="00000000" w:rsidR="00000000" w:rsidRPr="00000000">
        <w:rPr>
          <w:sz w:val="22"/>
          <w:szCs w:val="22"/>
          <w:rtl w:val="0"/>
        </w:rPr>
        <w:t xml:space="preserve">A </w:t>
      </w:r>
      <w:r w:rsidDel="00000000" w:rsidR="00000000" w:rsidRPr="00000000">
        <w:rPr>
          <w:b w:val="1"/>
          <w:sz w:val="22"/>
          <w:szCs w:val="22"/>
          <w:rtl w:val="0"/>
        </w:rPr>
        <w:t xml:space="preserve">ASSOCIAÇÃO BRASILEIRA DE AVALIAÇÃO DE IMPACTO – ABAI</w:t>
      </w:r>
      <w:r w:rsidDel="00000000" w:rsidR="00000000" w:rsidRPr="00000000">
        <w:rPr>
          <w:sz w:val="22"/>
          <w:szCs w:val="22"/>
          <w:rtl w:val="0"/>
        </w:rPr>
        <w:t xml:space="preserve"> tem por missão a excelência nas atividades técnicas, científicas, educacionais, político-institucionais, assistenciais e gerenciais que contribuam para o desenvolvimento do campo do meio ambiente e da avaliação de impacto no Brasil, observado</w:t>
      </w:r>
      <w:sdt>
        <w:sdtPr>
          <w:id w:val="1166005472"/>
          <w:tag w:val="goog_rdk_3"/>
        </w:sdtPr>
        <w:sdtContent>
          <w:ins w:author="Associação Brasileira de Avaliação de Impacto ABAI" w:id="2" w:date="2025-07-16T15:51:39Z">
            <w:r w:rsidDel="00000000" w:rsidR="00000000" w:rsidRPr="00000000">
              <w:rPr>
                <w:sz w:val="22"/>
                <w:szCs w:val="22"/>
                <w:rtl w:val="0"/>
              </w:rPr>
              <w:t xml:space="preserve">s</w:t>
            </w:r>
          </w:ins>
        </w:sdtContent>
      </w:sdt>
      <w:r w:rsidDel="00000000" w:rsidR="00000000" w:rsidRPr="00000000">
        <w:rPr>
          <w:sz w:val="22"/>
          <w:szCs w:val="22"/>
          <w:rtl w:val="0"/>
        </w:rPr>
        <w:t xml:space="preserve"> os seguintes objetivos:</w:t>
      </w:r>
    </w:p>
    <w:p w:rsidR="00000000" w:rsidDel="00000000" w:rsidP="00000000" w:rsidRDefault="00000000" w:rsidRPr="00000000" w14:paraId="0000000E">
      <w:pPr>
        <w:jc w:val="both"/>
        <w:rPr>
          <w:color w:val="000000"/>
          <w:sz w:val="22"/>
          <w:szCs w:val="22"/>
        </w:rPr>
      </w:pPr>
      <w:r w:rsidDel="00000000" w:rsidR="00000000" w:rsidRPr="00000000">
        <w:rPr>
          <w:color w:val="000000"/>
          <w:sz w:val="22"/>
          <w:szCs w:val="22"/>
          <w:rtl w:val="0"/>
        </w:rPr>
        <w:t xml:space="preserve">a) promover a proteção do meio ambiente, bens e direito de valor artístico, estético, histórico, turístico e paisagístico, garantindo a sua defesa judicial e </w:t>
      </w:r>
      <w:sdt>
        <w:sdtPr>
          <w:id w:val="-124505148"/>
          <w:tag w:val="goog_rdk_4"/>
        </w:sdtPr>
        <w:sdtContent>
          <w:ins w:author="Associação Brasileira de Avaliação de Impacto ABAI" w:id="3" w:date="2025-08-12T12:01:29Z"/>
          <w:sdt>
            <w:sdtPr>
              <w:id w:val="419376242"/>
              <w:tag w:val="goog_rdk_5"/>
            </w:sdtPr>
            <w:sdtContent>
              <w:ins w:author="Associação Brasileira de Avaliação de Impacto ABAI" w:id="3" w:date="2025-08-12T12:01:29Z">
                <w:r w:rsidDel="00000000" w:rsidR="00000000" w:rsidRPr="00000000">
                  <w:rPr>
                    <w:sz w:val="22"/>
                    <w:szCs w:val="22"/>
                    <w:rtl w:val="0"/>
                    <w:rPrChange w:author="Associação Brasileira de Avaliação de Impacto ABAI" w:id="4" w:date="2025-08-12T12:01:29Z">
                      <w:rPr>
                        <w:color w:val="000000"/>
                        <w:sz w:val="22"/>
                        <w:szCs w:val="22"/>
                      </w:rPr>
                    </w:rPrChange>
                  </w:rPr>
                  <w:t xml:space="preserve">extrajudicial</w:t>
                </w:r>
              </w:ins>
            </w:sdtContent>
          </w:sdt>
          <w:ins w:author="Associação Brasileira de Avaliação de Impacto ABAI" w:id="3" w:date="2025-08-12T12:01:29Z"/>
        </w:sdtContent>
      </w:sdt>
      <w:sdt>
        <w:sdtPr>
          <w:id w:val="-607078055"/>
          <w:tag w:val="goog_rdk_6"/>
        </w:sdtPr>
        <w:sdtContent>
          <w:del w:author="Associação Brasileira de Avaliação de Impacto ABAI" w:id="3" w:date="2025-08-12T12:01:29Z"/>
          <w:sdt>
            <w:sdtPr>
              <w:id w:val="-584553800"/>
              <w:tag w:val="goog_rdk_7"/>
            </w:sdtPr>
            <w:sdtContent>
              <w:del w:author="Associação Brasileira de Avaliação de Impacto ABAI" w:id="3" w:date="2025-08-12T12:01:29Z">
                <w:r w:rsidDel="00000000" w:rsidR="00000000" w:rsidRPr="00000000">
                  <w:rPr>
                    <w:sz w:val="22"/>
                    <w:szCs w:val="22"/>
                    <w:rtl w:val="0"/>
                    <w:rPrChange w:author="Associação Brasileira de Avaliação de Impacto ABAI" w:id="4" w:date="2025-08-12T12:01:29Z">
                      <w:rPr>
                        <w:color w:val="000000"/>
                        <w:sz w:val="22"/>
                        <w:szCs w:val="22"/>
                      </w:rPr>
                    </w:rPrChange>
                  </w:rPr>
                  <w:delText xml:space="preserve">extra judicial</w:delText>
                </w:r>
              </w:del>
            </w:sdtContent>
          </w:sdt>
          <w:del w:author="Associação Brasileira de Avaliação de Impacto ABAI" w:id="3" w:date="2025-08-12T12:01:29Z"/>
        </w:sdtContent>
      </w:sdt>
      <w:r w:rsidDel="00000000" w:rsidR="00000000" w:rsidRPr="00000000">
        <w:rPr>
          <w:color w:val="000000"/>
          <w:sz w:val="22"/>
          <w:szCs w:val="22"/>
          <w:rtl w:val="0"/>
        </w:rPr>
        <w:t xml:space="preserve">;</w:t>
      </w:r>
    </w:p>
    <w:p w:rsidR="00000000" w:rsidDel="00000000" w:rsidP="00000000" w:rsidRDefault="00000000" w:rsidRPr="00000000" w14:paraId="0000000F">
      <w:pPr>
        <w:jc w:val="both"/>
        <w:rPr>
          <w:color w:val="000000"/>
          <w:sz w:val="22"/>
          <w:szCs w:val="22"/>
        </w:rPr>
      </w:pPr>
      <w:r w:rsidDel="00000000" w:rsidR="00000000" w:rsidRPr="00000000">
        <w:rPr>
          <w:color w:val="000000"/>
          <w:sz w:val="22"/>
          <w:szCs w:val="22"/>
          <w:rtl w:val="0"/>
        </w:rPr>
        <w:t xml:space="preserve">b) pugnar junto aos poderes constituídos e demais órgãos pelos interesses gerais de seu quadro associativo;</w:t>
      </w:r>
    </w:p>
    <w:p w:rsidR="00000000" w:rsidDel="00000000" w:rsidP="00000000" w:rsidRDefault="00000000" w:rsidRPr="00000000" w14:paraId="00000010">
      <w:pPr>
        <w:jc w:val="both"/>
        <w:rPr>
          <w:color w:val="000000"/>
          <w:sz w:val="22"/>
          <w:szCs w:val="22"/>
        </w:rPr>
      </w:pPr>
      <w:r w:rsidDel="00000000" w:rsidR="00000000" w:rsidRPr="00000000">
        <w:rPr>
          <w:color w:val="000000"/>
          <w:sz w:val="22"/>
          <w:szCs w:val="22"/>
          <w:rtl w:val="0"/>
        </w:rPr>
        <w:t xml:space="preserve">c) propiciar a integração de seus associados;</w:t>
      </w:r>
    </w:p>
    <w:p w:rsidR="00000000" w:rsidDel="00000000" w:rsidP="00000000" w:rsidRDefault="00000000" w:rsidRPr="00000000" w14:paraId="00000011">
      <w:pPr>
        <w:jc w:val="both"/>
        <w:rPr>
          <w:color w:val="000000"/>
          <w:sz w:val="22"/>
          <w:szCs w:val="22"/>
        </w:rPr>
      </w:pPr>
      <w:r w:rsidDel="00000000" w:rsidR="00000000" w:rsidRPr="00000000">
        <w:rPr>
          <w:color w:val="000000"/>
          <w:sz w:val="22"/>
          <w:szCs w:val="22"/>
          <w:rtl w:val="0"/>
        </w:rPr>
        <w:t xml:space="preserve">d) realizar simpósios, seminários, cursos e outras atividades visando ao aperfeiçoamento técnico científico de seus membros e da sociedade;</w:t>
      </w:r>
    </w:p>
    <w:p w:rsidR="00000000" w:rsidDel="00000000" w:rsidP="00000000" w:rsidRDefault="00000000" w:rsidRPr="00000000" w14:paraId="00000012">
      <w:pPr>
        <w:jc w:val="both"/>
        <w:rPr>
          <w:color w:val="000000"/>
          <w:sz w:val="22"/>
          <w:szCs w:val="22"/>
        </w:rPr>
      </w:pPr>
      <w:r w:rsidDel="00000000" w:rsidR="00000000" w:rsidRPr="00000000">
        <w:rPr>
          <w:color w:val="000000"/>
          <w:sz w:val="22"/>
          <w:szCs w:val="22"/>
          <w:rtl w:val="0"/>
        </w:rPr>
        <w:t xml:space="preserve">e) estimular a difusão de informações referentes às suas áreas de atuação;</w:t>
      </w:r>
    </w:p>
    <w:p w:rsidR="00000000" w:rsidDel="00000000" w:rsidP="00000000" w:rsidRDefault="00000000" w:rsidRPr="00000000" w14:paraId="00000013">
      <w:pPr>
        <w:jc w:val="both"/>
        <w:rPr>
          <w:color w:val="000000"/>
          <w:sz w:val="22"/>
          <w:szCs w:val="22"/>
        </w:rPr>
      </w:pPr>
      <w:r w:rsidDel="00000000" w:rsidR="00000000" w:rsidRPr="00000000">
        <w:rPr>
          <w:color w:val="000000"/>
          <w:sz w:val="22"/>
          <w:szCs w:val="22"/>
          <w:rtl w:val="0"/>
        </w:rPr>
        <w:t xml:space="preserve">f) patrocinar concursos, conferindo prêmios aos autores dos melhores trabalhos apresentados;</w:t>
      </w:r>
    </w:p>
    <w:p w:rsidR="00000000" w:rsidDel="00000000" w:rsidP="00000000" w:rsidRDefault="00000000" w:rsidRPr="00000000" w14:paraId="00000014">
      <w:pPr>
        <w:jc w:val="both"/>
        <w:rPr>
          <w:color w:val="000000"/>
          <w:sz w:val="22"/>
          <w:szCs w:val="22"/>
        </w:rPr>
      </w:pPr>
      <w:r w:rsidDel="00000000" w:rsidR="00000000" w:rsidRPr="00000000">
        <w:rPr>
          <w:color w:val="000000"/>
          <w:sz w:val="22"/>
          <w:szCs w:val="22"/>
          <w:rtl w:val="0"/>
        </w:rPr>
        <w:t xml:space="preserve">g) manter um boletim informativo, um site na Internet e uma revista para a divulgação das atividades e matérias do interesse dos associados;</w:t>
      </w:r>
    </w:p>
    <w:p w:rsidR="00000000" w:rsidDel="00000000" w:rsidP="00000000" w:rsidRDefault="00000000" w:rsidRPr="00000000" w14:paraId="00000015">
      <w:pPr>
        <w:jc w:val="both"/>
        <w:rPr>
          <w:color w:val="000000"/>
          <w:sz w:val="22"/>
          <w:szCs w:val="22"/>
        </w:rPr>
      </w:pPr>
      <w:r w:rsidDel="00000000" w:rsidR="00000000" w:rsidRPr="00000000">
        <w:rPr>
          <w:color w:val="000000"/>
          <w:sz w:val="22"/>
          <w:szCs w:val="22"/>
          <w:rtl w:val="0"/>
        </w:rPr>
        <w:t xml:space="preserve">h) manter um banco de dados sobre questões ambientais e outros de interesse dos associados;</w:t>
      </w:r>
    </w:p>
    <w:p w:rsidR="00000000" w:rsidDel="00000000" w:rsidP="00000000" w:rsidRDefault="00000000" w:rsidRPr="00000000" w14:paraId="00000016">
      <w:pPr>
        <w:jc w:val="both"/>
        <w:rPr>
          <w:color w:val="000000"/>
          <w:sz w:val="22"/>
          <w:szCs w:val="22"/>
        </w:rPr>
      </w:pPr>
      <w:r w:rsidDel="00000000" w:rsidR="00000000" w:rsidRPr="00000000">
        <w:rPr>
          <w:color w:val="000000"/>
          <w:sz w:val="22"/>
          <w:szCs w:val="22"/>
          <w:rtl w:val="0"/>
        </w:rPr>
        <w:t xml:space="preserve">i) acompanhar junto ao Congresso Nacional, Assembléias Legislativas, Assembléia Distrital e Câmaras Municipais o trâmite de</w:t>
      </w:r>
      <w:sdt>
        <w:sdtPr>
          <w:id w:val="1669954596"/>
          <w:tag w:val="goog_rdk_8"/>
        </w:sdtPr>
        <w:sdtContent>
          <w:del w:author="Associação Brasileira de Avaliação de Impacto ABAI" w:id="5" w:date="2025-07-16T15:53:05Z">
            <w:r w:rsidDel="00000000" w:rsidR="00000000" w:rsidRPr="00000000">
              <w:rPr>
                <w:color w:val="000000"/>
                <w:sz w:val="22"/>
                <w:szCs w:val="22"/>
                <w:rtl w:val="0"/>
              </w:rPr>
              <w:delText xml:space="preserve"> todos os</w:delText>
            </w:r>
          </w:del>
        </w:sdtContent>
      </w:sdt>
      <w:r w:rsidDel="00000000" w:rsidR="00000000" w:rsidRPr="00000000">
        <w:rPr>
          <w:color w:val="000000"/>
          <w:sz w:val="22"/>
          <w:szCs w:val="22"/>
          <w:rtl w:val="0"/>
        </w:rPr>
        <w:t xml:space="preserve"> projetos-de-lei do assunto do meio ambiente e da avaliação de impacto e temas correlatos, inclusive manifestando posição da ABAI;</w:t>
      </w:r>
    </w:p>
    <w:p w:rsidR="00000000" w:rsidDel="00000000" w:rsidP="00000000" w:rsidRDefault="00000000" w:rsidRPr="00000000" w14:paraId="00000017">
      <w:pPr>
        <w:jc w:val="both"/>
        <w:rPr>
          <w:b w:val="0"/>
          <w:sz w:val="22"/>
          <w:szCs w:val="22"/>
        </w:rPr>
      </w:pPr>
      <w:r w:rsidDel="00000000" w:rsidR="00000000" w:rsidRPr="00000000">
        <w:rPr>
          <w:color w:val="000000"/>
          <w:sz w:val="22"/>
          <w:szCs w:val="22"/>
          <w:rtl w:val="0"/>
        </w:rPr>
        <w:t xml:space="preserve">j) promover</w:t>
      </w:r>
      <w:r w:rsidDel="00000000" w:rsidR="00000000" w:rsidRPr="00000000">
        <w:rPr>
          <w:b w:val="0"/>
          <w:sz w:val="22"/>
          <w:szCs w:val="22"/>
          <w:rtl w:val="0"/>
        </w:rPr>
        <w:t xml:space="preserve"> intercâmbio entre profissionais, organizações públicas e privadas no Brasil e no exterior;</w:t>
      </w:r>
    </w:p>
    <w:p w:rsidR="00000000" w:rsidDel="00000000" w:rsidP="00000000" w:rsidRDefault="00000000" w:rsidRPr="00000000" w14:paraId="00000018">
      <w:pPr>
        <w:tabs>
          <w:tab w:val="left" w:leader="none" w:pos="360"/>
        </w:tabs>
        <w:jc w:val="both"/>
        <w:rPr>
          <w:sz w:val="22"/>
          <w:szCs w:val="22"/>
        </w:rPr>
      </w:pPr>
      <w:r w:rsidDel="00000000" w:rsidR="00000000" w:rsidRPr="00000000">
        <w:rPr>
          <w:sz w:val="22"/>
          <w:szCs w:val="22"/>
          <w:rtl w:val="0"/>
        </w:rPr>
        <w:t xml:space="preserve">l)</w:t>
      </w:r>
      <w:sdt>
        <w:sdtPr>
          <w:id w:val="-594293830"/>
          <w:tag w:val="goog_rdk_9"/>
        </w:sdtPr>
        <w:sdtContent>
          <w:del w:author="Associação Brasileira de Avaliação de Impacto ABAI" w:id="6" w:date="2025-07-16T15:53:28Z">
            <w:r w:rsidDel="00000000" w:rsidR="00000000" w:rsidRPr="00000000">
              <w:rPr>
                <w:sz w:val="22"/>
                <w:szCs w:val="22"/>
                <w:rtl w:val="0"/>
              </w:rPr>
              <w:delText xml:space="preserve">.</w:delText>
            </w:r>
          </w:del>
        </w:sdtContent>
      </w:sdt>
      <w:r w:rsidDel="00000000" w:rsidR="00000000" w:rsidRPr="00000000">
        <w:rPr>
          <w:sz w:val="22"/>
          <w:szCs w:val="22"/>
          <w:rtl w:val="0"/>
        </w:rPr>
        <w:t xml:space="preserve"> dar contribuição à sociedade, via prestação de serviços na sua área de atuação, notadamente por processo educativo, divulgação de informações e disponibilização dos resultados de suas pesquisas, pareceres, assessorias e trabalhos, transferindo as tecnologias desenvolvidas, bem como desenvolvendo programas de treinamento que ofereçam à comunidade a transferência da formação do melhor conhecimento do País;</w:t>
      </w:r>
    </w:p>
    <w:p w:rsidR="00000000" w:rsidDel="00000000" w:rsidP="00000000" w:rsidRDefault="00000000" w:rsidRPr="00000000" w14:paraId="00000019">
      <w:pPr>
        <w:tabs>
          <w:tab w:val="left" w:leader="none" w:pos="360"/>
        </w:tabs>
        <w:jc w:val="both"/>
        <w:rPr>
          <w:sz w:val="22"/>
          <w:szCs w:val="22"/>
        </w:rPr>
      </w:pPr>
      <w:r w:rsidDel="00000000" w:rsidR="00000000" w:rsidRPr="00000000">
        <w:rPr>
          <w:sz w:val="22"/>
          <w:szCs w:val="22"/>
          <w:rtl w:val="0"/>
        </w:rPr>
        <w:t xml:space="preserve">m)</w:t>
      </w:r>
      <w:sdt>
        <w:sdtPr>
          <w:id w:val="-610873464"/>
          <w:tag w:val="goog_rdk_10"/>
        </w:sdtPr>
        <w:sdtContent>
          <w:del w:author="Associação Brasileira de Avaliação de Impacto ABAI" w:id="7" w:date="2025-07-16T15:53:54Z">
            <w:r w:rsidDel="00000000" w:rsidR="00000000" w:rsidRPr="00000000">
              <w:rPr>
                <w:sz w:val="22"/>
                <w:szCs w:val="22"/>
                <w:rtl w:val="0"/>
              </w:rPr>
              <w:delText xml:space="preserve">.</w:delText>
            </w:r>
          </w:del>
        </w:sdtContent>
      </w:sdt>
      <w:r w:rsidDel="00000000" w:rsidR="00000000" w:rsidRPr="00000000">
        <w:rPr>
          <w:sz w:val="22"/>
          <w:szCs w:val="22"/>
          <w:rtl w:val="0"/>
        </w:rPr>
        <w:t xml:space="preserve"> colaborar com órgãos públicos, instituições privadas ou entidades científicas ou culturais, em estudos pertinentes aos seus objetivos sociais</w:t>
      </w:r>
      <w:sdt>
        <w:sdtPr>
          <w:id w:val="1889121820"/>
          <w:tag w:val="goog_rdk_11"/>
        </w:sdtPr>
        <w:sdtContent>
          <w:ins w:author="Associação Brasileira de Avaliação de Impacto ABAI" w:id="8" w:date="2025-07-16T15:54:13Z">
            <w:r w:rsidDel="00000000" w:rsidR="00000000" w:rsidRPr="00000000">
              <w:rPr>
                <w:sz w:val="22"/>
                <w:szCs w:val="22"/>
                <w:rtl w:val="0"/>
              </w:rPr>
              <w:t xml:space="preserve">.</w:t>
            </w:r>
          </w:ins>
        </w:sdtContent>
      </w:sdt>
      <w:sdt>
        <w:sdtPr>
          <w:id w:val="-272399676"/>
          <w:tag w:val="goog_rdk_12"/>
        </w:sdtPr>
        <w:sdtContent>
          <w:del w:author="Associação Brasileira de Avaliação de Impacto ABAI" w:id="8" w:date="2025-07-16T15:54:13Z">
            <w:r w:rsidDel="00000000" w:rsidR="00000000" w:rsidRPr="00000000">
              <w:rPr>
                <w:sz w:val="22"/>
                <w:szCs w:val="22"/>
                <w:rtl w:val="0"/>
              </w:rPr>
              <w:delText xml:space="preserve">;</w:delText>
            </w:r>
          </w:del>
        </w:sdtContent>
      </w:sdt>
      <w:r w:rsidDel="00000000" w:rsidR="00000000" w:rsidRPr="00000000">
        <w:rPr>
          <w:rtl w:val="0"/>
        </w:rPr>
      </w:r>
    </w:p>
    <w:p w:rsidR="00000000" w:rsidDel="00000000" w:rsidP="00000000" w:rsidRDefault="00000000" w:rsidRPr="00000000" w14:paraId="0000001A">
      <w:pPr>
        <w:jc w:val="both"/>
        <w:rPr>
          <w:color w:val="000000"/>
          <w:sz w:val="22"/>
          <w:szCs w:val="22"/>
        </w:rPr>
      </w:pPr>
      <w:r w:rsidDel="00000000" w:rsidR="00000000" w:rsidRPr="00000000">
        <w:rPr>
          <w:b w:val="1"/>
          <w:color w:val="000000"/>
          <w:sz w:val="22"/>
          <w:szCs w:val="22"/>
          <w:rtl w:val="0"/>
        </w:rPr>
        <w:t xml:space="preserve">Parágrafo único</w:t>
      </w:r>
      <w:r w:rsidDel="00000000" w:rsidR="00000000" w:rsidRPr="00000000">
        <w:rPr>
          <w:color w:val="000000"/>
          <w:sz w:val="22"/>
          <w:szCs w:val="22"/>
          <w:rtl w:val="0"/>
        </w:rPr>
        <w:t xml:space="preserve">  - Além das ações mencionadas nas alíneas deste artigo, a Associação poderá desempenhar outras, desde que compatíveis com seu objetivo geral.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leader="none" w:pos="360"/>
        </w:tabs>
        <w:jc w:val="both"/>
        <w:rPr>
          <w:sz w:val="22"/>
          <w:szCs w:val="22"/>
        </w:rPr>
      </w:pPr>
      <w:r w:rsidDel="00000000" w:rsidR="00000000" w:rsidRPr="00000000">
        <w:rPr>
          <w:b w:val="1"/>
          <w:sz w:val="22"/>
          <w:szCs w:val="22"/>
          <w:rtl w:val="0"/>
        </w:rPr>
        <w:t xml:space="preserve">Art. 5° - </w:t>
      </w:r>
      <w:r w:rsidDel="00000000" w:rsidR="00000000" w:rsidRPr="00000000">
        <w:rPr>
          <w:sz w:val="22"/>
          <w:szCs w:val="22"/>
          <w:rtl w:val="0"/>
        </w:rPr>
        <w:t xml:space="preserve">A ASSOCIAÇÃO BRASILEIRA DE AVALIAÇÃO DE IMPACTO – ABAI -</w:t>
      </w:r>
      <w:r w:rsidDel="00000000" w:rsidR="00000000" w:rsidRPr="00000000">
        <w:rPr>
          <w:b w:val="1"/>
          <w:sz w:val="22"/>
          <w:szCs w:val="22"/>
          <w:rtl w:val="0"/>
        </w:rPr>
        <w:t xml:space="preserve"> </w:t>
      </w:r>
      <w:r w:rsidDel="00000000" w:rsidR="00000000" w:rsidRPr="00000000">
        <w:rPr>
          <w:sz w:val="22"/>
          <w:szCs w:val="22"/>
          <w:rtl w:val="0"/>
        </w:rPr>
        <w:t xml:space="preserve">pautará sua conduta em observância aos princípios da legalidade, impessoalidade, moralidade, publicidade e da eficiência.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360"/>
        </w:tabs>
        <w:jc w:val="both"/>
        <w:rPr>
          <w:sz w:val="22"/>
          <w:szCs w:val="22"/>
        </w:rPr>
      </w:pPr>
      <w:bookmarkStart w:colFirst="0" w:colLast="0" w:name="_heading=h.3znysh7" w:id="3"/>
      <w:bookmarkEnd w:id="3"/>
      <w:r w:rsidDel="00000000" w:rsidR="00000000" w:rsidRPr="00000000">
        <w:rPr>
          <w:rFonts w:ascii="Times New Roman" w:cs="Times New Roman" w:eastAsia="Times New Roman" w:hAnsi="Times New Roman"/>
          <w:b w:val="1"/>
          <w:i w:val="0"/>
          <w:sz w:val="22"/>
          <w:szCs w:val="22"/>
          <w:rtl w:val="0"/>
        </w:rPr>
        <w:t xml:space="preserve">Art. 6º</w:t>
      </w:r>
      <w:r w:rsidDel="00000000" w:rsidR="00000000" w:rsidRPr="00000000">
        <w:rPr>
          <w:b w:val="1"/>
          <w:i w:val="1"/>
          <w:sz w:val="22"/>
          <w:szCs w:val="22"/>
          <w:rtl w:val="0"/>
        </w:rPr>
        <w:t xml:space="preserve">.</w:t>
      </w:r>
      <w:r w:rsidDel="00000000" w:rsidR="00000000" w:rsidRPr="00000000">
        <w:rPr>
          <w:b w:val="1"/>
          <w:sz w:val="22"/>
          <w:szCs w:val="22"/>
          <w:rtl w:val="0"/>
        </w:rPr>
        <w:t xml:space="preserve"> </w:t>
      </w:r>
      <w:r w:rsidDel="00000000" w:rsidR="00000000" w:rsidRPr="00000000">
        <w:rPr>
          <w:sz w:val="22"/>
          <w:szCs w:val="22"/>
          <w:rtl w:val="0"/>
        </w:rPr>
        <w:t xml:space="preserve">A ASSOCIAÇÃO BRASILEIRA DE AVALIAÇÃO DE IMPACTO – ABAI</w:t>
      </w:r>
      <w:r w:rsidDel="00000000" w:rsidR="00000000" w:rsidRPr="00000000">
        <w:rPr>
          <w:b w:val="1"/>
          <w:sz w:val="22"/>
          <w:szCs w:val="22"/>
          <w:rtl w:val="0"/>
        </w:rPr>
        <w:t xml:space="preserve"> - </w:t>
      </w:r>
      <w:r w:rsidDel="00000000" w:rsidR="00000000" w:rsidRPr="00000000">
        <w:rPr>
          <w:sz w:val="22"/>
          <w:szCs w:val="22"/>
          <w:rtl w:val="0"/>
        </w:rPr>
        <w:t xml:space="preserve">não distribuirá entre seus associados, conselheiros, diretores e doadores eventuais excedentes operacionais, líquidos ou brutos, dividendos, bonificações, participações ou parcelas de seu patrimônio, auferidos mediante o exercício de suas atividades, e as aplicará integralmente na consecução de seu objetivo social.</w:t>
      </w:r>
    </w:p>
    <w:p w:rsidR="00000000" w:rsidDel="00000000" w:rsidP="00000000" w:rsidRDefault="00000000" w:rsidRPr="00000000" w14:paraId="0000001F">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20">
      <w:pPr>
        <w:tabs>
          <w:tab w:val="left" w:leader="none" w:pos="360"/>
        </w:tabs>
        <w:jc w:val="both"/>
        <w:rPr>
          <w:sz w:val="22"/>
          <w:szCs w:val="22"/>
        </w:rPr>
      </w:pPr>
      <w:r w:rsidDel="00000000" w:rsidR="00000000" w:rsidRPr="00000000">
        <w:rPr>
          <w:rFonts w:ascii="Times New Roman" w:cs="Times New Roman" w:eastAsia="Times New Roman" w:hAnsi="Times New Roman"/>
          <w:b w:val="1"/>
          <w:i w:val="0"/>
          <w:sz w:val="22"/>
          <w:szCs w:val="22"/>
          <w:rtl w:val="0"/>
        </w:rPr>
        <w:t xml:space="preserve">Art. 7</w:t>
      </w:r>
      <w:r w:rsidDel="00000000" w:rsidR="00000000" w:rsidRPr="00000000">
        <w:rPr>
          <w:rFonts w:ascii="Times New Roman" w:cs="Times New Roman" w:eastAsia="Times New Roman" w:hAnsi="Times New Roman"/>
          <w:b w:val="1"/>
          <w:i w:val="1"/>
          <w:sz w:val="22"/>
          <w:szCs w:val="22"/>
          <w:rtl w:val="0"/>
        </w:rPr>
        <w:t xml:space="preserve">º</w:t>
      </w:r>
      <w:r w:rsidDel="00000000" w:rsidR="00000000" w:rsidRPr="00000000">
        <w:rPr>
          <w:b w:val="1"/>
          <w:sz w:val="22"/>
          <w:szCs w:val="22"/>
          <w:rtl w:val="0"/>
        </w:rPr>
        <w:t xml:space="preserve">. </w:t>
      </w:r>
      <w:r w:rsidDel="00000000" w:rsidR="00000000" w:rsidRPr="00000000">
        <w:rPr>
          <w:sz w:val="22"/>
          <w:szCs w:val="22"/>
          <w:rtl w:val="0"/>
        </w:rPr>
        <w:t xml:space="preserve">A ASSOCIAÇÃO BRASILEIRA DE AVALIAÇÃO DE IMPACTO – ABAI</w:t>
      </w:r>
      <w:r w:rsidDel="00000000" w:rsidR="00000000" w:rsidRPr="00000000">
        <w:rPr>
          <w:b w:val="1"/>
          <w:sz w:val="22"/>
          <w:szCs w:val="22"/>
          <w:rtl w:val="0"/>
        </w:rPr>
        <w:t xml:space="preserve"> - </w:t>
      </w:r>
      <w:r w:rsidDel="00000000" w:rsidR="00000000" w:rsidRPr="00000000">
        <w:rPr>
          <w:sz w:val="22"/>
          <w:szCs w:val="22"/>
          <w:rtl w:val="0"/>
        </w:rPr>
        <w:t xml:space="preserve">não remunerará nenhum de seus membros que ocuparem os cargos de sua diretoria e conselho fiscal.</w:t>
      </w:r>
    </w:p>
    <w:p w:rsidR="00000000" w:rsidDel="00000000" w:rsidP="00000000" w:rsidRDefault="00000000" w:rsidRPr="00000000" w14:paraId="00000021">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22">
      <w:pPr>
        <w:tabs>
          <w:tab w:val="left" w:leader="none" w:pos="360"/>
        </w:tabs>
        <w:jc w:val="center"/>
        <w:rPr>
          <w:b w:val="1"/>
          <w:i w:val="1"/>
          <w:sz w:val="22"/>
          <w:szCs w:val="22"/>
        </w:rPr>
      </w:pPr>
      <w:r w:rsidDel="00000000" w:rsidR="00000000" w:rsidRPr="00000000">
        <w:rPr>
          <w:b w:val="1"/>
          <w:i w:val="1"/>
          <w:sz w:val="22"/>
          <w:szCs w:val="22"/>
          <w:rtl w:val="0"/>
        </w:rPr>
        <w:t xml:space="preserve">CAPÍTULO II – DO QUADRO SOCIAL, FILIAÇÃO, DEVERES E DIREITOS</w:t>
      </w:r>
    </w:p>
    <w:p w:rsidR="00000000" w:rsidDel="00000000" w:rsidP="00000000" w:rsidRDefault="00000000" w:rsidRPr="00000000" w14:paraId="00000023">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024">
      <w:pPr>
        <w:tabs>
          <w:tab w:val="left" w:leader="none" w:pos="360"/>
        </w:tabs>
        <w:jc w:val="both"/>
        <w:rPr>
          <w:b w:val="1"/>
          <w:sz w:val="22"/>
          <w:szCs w:val="22"/>
        </w:rPr>
      </w:pPr>
      <w:r w:rsidDel="00000000" w:rsidR="00000000" w:rsidRPr="00000000">
        <w:rPr>
          <w:b w:val="1"/>
          <w:sz w:val="22"/>
          <w:szCs w:val="22"/>
          <w:rtl w:val="0"/>
        </w:rPr>
        <w:t xml:space="preserve">Art. 8º.</w:t>
        <w:tab/>
        <w:t xml:space="preserve"> O QUADRO SOCIAL</w:t>
      </w:r>
    </w:p>
    <w:p w:rsidR="00000000" w:rsidDel="00000000" w:rsidP="00000000" w:rsidRDefault="00000000" w:rsidRPr="00000000" w14:paraId="00000025">
      <w:pPr>
        <w:tabs>
          <w:tab w:val="left" w:leader="none" w:pos="360"/>
        </w:tabs>
        <w:jc w:val="both"/>
        <w:rPr>
          <w:sz w:val="22"/>
          <w:szCs w:val="22"/>
        </w:rPr>
      </w:pPr>
      <w:r w:rsidDel="00000000" w:rsidR="00000000" w:rsidRPr="00000000">
        <w:rPr>
          <w:sz w:val="22"/>
          <w:szCs w:val="22"/>
          <w:rtl w:val="0"/>
        </w:rPr>
        <w:t xml:space="preserve">O quadro social da ASSOCIAÇÃO BRASILEIRA DE AVALIAÇÃO DE IMPACTO – ABAI</w:t>
      </w:r>
      <w:r w:rsidDel="00000000" w:rsidR="00000000" w:rsidRPr="00000000">
        <w:rPr>
          <w:b w:val="1"/>
          <w:sz w:val="22"/>
          <w:szCs w:val="22"/>
          <w:rtl w:val="0"/>
        </w:rPr>
        <w:t xml:space="preserve"> </w:t>
      </w:r>
      <w:r w:rsidDel="00000000" w:rsidR="00000000" w:rsidRPr="00000000">
        <w:rPr>
          <w:sz w:val="22"/>
          <w:szCs w:val="22"/>
          <w:rtl w:val="0"/>
        </w:rPr>
        <w:t xml:space="preserve">será compost</w:t>
      </w:r>
      <w:sdt>
        <w:sdtPr>
          <w:id w:val="1611815314"/>
          <w:tag w:val="goog_rdk_13"/>
        </w:sdtPr>
        <w:sdtContent>
          <w:ins w:author="Associação Brasileira de Avaliação de Impacto ABAI" w:id="9" w:date="2024-06-24T15:44:58Z">
            <w:r w:rsidDel="00000000" w:rsidR="00000000" w:rsidRPr="00000000">
              <w:rPr>
                <w:sz w:val="22"/>
                <w:szCs w:val="22"/>
                <w:rtl w:val="0"/>
              </w:rPr>
              <w:t xml:space="preserve">o pelas categorias Associado e Filiado.</w:t>
            </w:r>
          </w:ins>
        </w:sdtContent>
      </w:sdt>
      <w:sdt>
        <w:sdtPr>
          <w:id w:val="-1541845789"/>
          <w:tag w:val="goog_rdk_14"/>
        </w:sdtPr>
        <w:sdtContent>
          <w:del w:author="Associação Brasileira de Avaliação de Impacto ABAI" w:id="9" w:date="2024-06-24T15:44:58Z">
            <w:r w:rsidDel="00000000" w:rsidR="00000000" w:rsidRPr="00000000">
              <w:rPr>
                <w:sz w:val="22"/>
                <w:szCs w:val="22"/>
                <w:rtl w:val="0"/>
              </w:rPr>
              <w:delText xml:space="preserve">o de membros Associados, que são as pessoas físicas, profissionais e estudantes de graduação e pós-graduação</w:delText>
            </w:r>
          </w:del>
        </w:sdtContent>
      </w:sdt>
      <w:sdt>
        <w:sdtPr>
          <w:id w:val="510650362"/>
          <w:tag w:val="goog_rdk_15"/>
        </w:sdtPr>
        <w:sdtContent>
          <w:ins w:author="Associação Brasileira de Avaliação de Impacto ABAI" w:id="10" w:date="2024-06-24T15:42:57Z">
            <w:sdt>
              <w:sdtPr>
                <w:id w:val="1414698523"/>
                <w:tag w:val="goog_rdk_16"/>
              </w:sdtPr>
              <w:sdtContent>
                <w:del w:author="Associação Brasileira de Avaliação de Impacto ABAI" w:id="9" w:date="2024-06-24T15:44:58Z">
                  <w:r w:rsidDel="00000000" w:rsidR="00000000" w:rsidRPr="00000000">
                    <w:rPr>
                      <w:sz w:val="22"/>
                      <w:szCs w:val="22"/>
                      <w:rtl w:val="0"/>
                    </w:rPr>
                    <w:delText xml:space="preserve">, e os membros Filiados, que são pessoas jurídicas, entidades públicas ou privadas</w:delText>
                  </w:r>
                </w:del>
              </w:sdtContent>
            </w:sdt>
          </w:ins>
        </w:sdtContent>
      </w:sdt>
      <w:sdt>
        <w:sdtPr>
          <w:id w:val="-1497647015"/>
          <w:tag w:val="goog_rdk_17"/>
        </w:sdtPr>
        <w:sdtContent>
          <w:del w:author="Associação Brasileira de Avaliação de Impacto ABAI" w:id="9" w:date="2024-06-24T15:44:58Z">
            <w:r w:rsidDel="00000000" w:rsidR="00000000" w:rsidRPr="00000000">
              <w:rPr>
                <w:sz w:val="22"/>
                <w:szCs w:val="22"/>
                <w:rtl w:val="0"/>
              </w:rPr>
              <w:delText xml:space="preserve">.</w:delText>
            </w:r>
          </w:del>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sdt>
        <w:sdtPr>
          <w:id w:val="2024017626"/>
          <w:tag w:val="goog_rdk_18"/>
        </w:sdtPr>
        <w:sdtContent>
          <w:del w:author="Associação Brasileira de Avaliação de Impacto ABAI" w:id="11" w:date="2024-06-24T15:53:5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A postulação de membros Associados será feita mediante a apresentação direta do interessado e analisados pela Diretoria;</w:delText>
            </w:r>
          </w:del>
        </w:sdtContent>
      </w:sdt>
      <w:sdt>
        <w:sdtPr>
          <w:id w:val="1840247000"/>
          <w:tag w:val="goog_rdk_19"/>
        </w:sdtPr>
        <w:sdtContent>
          <w:ins w:author="Associação Brasileira de Avaliação de Impacto ABAI" w:id="11" w:date="2024-06-24T15:53:59Z">
            <w:sdt>
              <w:sdtPr>
                <w:id w:val="2051263012"/>
                <w:tag w:val="goog_rdk_20"/>
              </w:sdtPr>
              <w:sdtContent>
                <w:del w:author="Associação Brasileira de Avaliação de Impacto ABAI" w:id="11" w:date="2024-06-24T15:53:5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São Associados: as pessoas físicas, profissionais e estudantes de graduação e pós-graduação, que apresentarem formulário de associação preenchido e tiveram sua solicitação aprovada pela Diretoria da ABAI.</w:t>
            </w:r>
          </w:ins>
        </w:sdtContent>
      </w:sdt>
      <w:r w:rsidDel="00000000" w:rsidR="00000000" w:rsidRPr="00000000">
        <w:rPr>
          <w:rtl w:val="0"/>
        </w:rPr>
      </w:r>
    </w:p>
    <w:sdt>
      <w:sdtPr>
        <w:id w:val="736067916"/>
        <w:tag w:val="goog_rdk_22"/>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Associação Brasileira de Avaliação de Impacto ABAI" w:id="12" w:date="2024-06-24T15:50:41Z"/>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sdt>
            <w:sdtPr>
              <w:id w:val="1739358141"/>
              <w:tag w:val="goog_rdk_21"/>
            </w:sdtPr>
            <w:sdtContent>
              <w:ins w:author="Associação Brasileira de Avaliação de Impacto ABAI" w:id="12" w:date="2024-06-24T15:50:4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São Filiados: as pessoas jurídicas, organizações públicas, empresas, organizações privadas e entidades da sociedade civil, que: desenvolvam atividades relacionadas à avaliação de impacto, que tenham pelo menos dois (02) membros Associados ligados ao Filiado, que apresentarem formulário de filiação preenchido e assinado por seu nível diretivo e tiveram sua solicitação aprovada pela Diretoria da ABAI.</w:t>
                </w:r>
              </w:ins>
            </w:sdtContent>
          </w:sdt>
        </w:p>
      </w:sdtContent>
    </w:sdt>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sdt>
        <w:sdtPr>
          <w:id w:val="-219782345"/>
          <w:tag w:val="goog_rdk_24"/>
        </w:sdtPr>
        <w:sdtContent>
          <w:del w:author="Associação Brasileira de Avaliação de Impacto ABAI" w:id="12" w:date="2024-06-24T15:50:4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Poderão integrar a ABAI, na qualidade de Filiados, as organizações públicas, empesas e organizações </w:delTex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delText xml:space="preserve">privadas e entidades da sociedade civil que desenvolvam atividades relacionadas à avaliação de impacto;</w:delText>
            </w:r>
          </w:del>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Parágrafo 3°.</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sdt>
        <w:sdtPr>
          <w:id w:val="309669775"/>
          <w:tag w:val="goog_rdk_25"/>
        </w:sdtPr>
        <w:sdtContent>
          <w:del w:author="Associação Brasileira de Avaliação de Impacto ABAI" w:id="13" w:date="2024-09-11T16:01: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delText xml:space="preserve">A postulação de Filiados será feita mediante a apresentação de seu nível diretivo – vice-presidência, devendo haver pelo menos dois (02) membros Associados ligados ao Filiado.</w:delText>
            </w:r>
          </w:del>
        </w:sdtContent>
      </w:sdt>
      <w:sdt>
        <w:sdtPr>
          <w:id w:val="1034835655"/>
          <w:tag w:val="goog_rdk_26"/>
        </w:sdtPr>
        <w:sdtContent>
          <w:ins w:author="Associação Brasileira de Avaliação de Impacto ABAI" w:id="13" w:date="2024-09-11T16:01: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Cada Filiado deverá indicar, à Diretoria Executiva da ABAI, uma pessoa física, Associada à ABAI, que a representará.</w:t>
            </w:r>
          </w:ins>
        </w:sdtContent>
      </w:sdt>
      <w:r w:rsidDel="00000000" w:rsidR="00000000" w:rsidRPr="00000000">
        <w:rPr>
          <w:rtl w:val="0"/>
        </w:rPr>
      </w:r>
    </w:p>
    <w:sdt>
      <w:sdtPr>
        <w:id w:val="-2062886136"/>
        <w:tag w:val="goog_rdk_29"/>
      </w:sdtPr>
      <w:sdtContent>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Associação Brasileira de Avaliação de Impacto ABAI" w:id="14" w:date="2024-06-24T17:40:55Z"/>
              <w:sz w:val="22"/>
              <w:szCs w:val="22"/>
              <w:highlight w:val="cyan"/>
            </w:rPr>
          </w:pPr>
          <w:sdt>
            <w:sdtPr>
              <w:id w:val="-558896530"/>
              <w:tag w:val="goog_rdk_28"/>
            </w:sdtPr>
            <w:sdtContent>
              <w:ins w:author="Associação Brasileira de Avaliação de Impacto ABAI" w:id="14" w:date="2024-06-24T17:40:55Z">
                <w:r w:rsidDel="00000000" w:rsidR="00000000" w:rsidRPr="00000000">
                  <w:rPr>
                    <w:rtl w:val="0"/>
                  </w:rPr>
                </w:r>
              </w:ins>
            </w:sdtContent>
          </w:sdt>
        </w:p>
      </w:sdtContent>
    </w:sdt>
    <w:sdt>
      <w:sdtPr>
        <w:id w:val="-919955650"/>
        <w:tag w:val="goog_rdk_33"/>
      </w:sdtPr>
      <w:sdtContent>
        <w:p w:rsidR="00000000" w:rsidDel="00000000" w:rsidP="00000000" w:rsidRDefault="00000000" w:rsidRPr="00000000" w14:paraId="0000002B">
          <w:pPr>
            <w:jc w:val="both"/>
            <w:rPr>
              <w:ins w:author="Associação Brasileira de Avaliação de Impacto ABAI" w:id="14" w:date="2024-06-24T17:40:55Z"/>
              <w:b w:val="1"/>
              <w:sz w:val="22"/>
              <w:szCs w:val="22"/>
              <w:rPrChange w:author="Associação Brasileira de Avaliação de Impacto ABAI" w:id="15" w:date="2024-06-24T17:40:55Z">
                <w:rPr>
                  <w:sz w:val="22"/>
                  <w:szCs w:val="22"/>
                </w:rPr>
              </w:rPrChange>
            </w:rPr>
          </w:pPr>
          <w:sdt>
            <w:sdtPr>
              <w:id w:val="1252341703"/>
              <w:tag w:val="goog_rdk_30"/>
            </w:sdtPr>
            <w:sdtContent>
              <w:ins w:author="Associação Brasileira de Avaliação de Impacto ABAI" w:id="14" w:date="2024-06-24T17:40:55Z">
                <w:r w:rsidDel="00000000" w:rsidR="00000000" w:rsidRPr="00000000">
                  <w:rPr>
                    <w:sz w:val="22"/>
                    <w:szCs w:val="22"/>
                    <w:rtl w:val="0"/>
                  </w:rPr>
                  <w:t xml:space="preserve">Art. 9 -</w:t>
                </w:r>
                <w:r w:rsidDel="00000000" w:rsidR="00000000" w:rsidRPr="00000000">
                  <w:rPr>
                    <w:sz w:val="22"/>
                    <w:szCs w:val="22"/>
                    <w:rtl w:val="0"/>
                  </w:rPr>
                  <w:t xml:space="preserve"> </w:t>
                </w:r>
              </w:ins>
              <w:sdt>
                <w:sdtPr>
                  <w:id w:val="-1278970581"/>
                  <w:tag w:val="goog_rdk_31"/>
                </w:sdtPr>
                <w:sdtContent>
                  <w:ins w:author="Associação Brasileira de Avaliação de Impacto ABAI" w:id="14" w:date="2024-06-24T17:40:55Z">
                    <w:r w:rsidDel="00000000" w:rsidR="00000000" w:rsidRPr="00000000">
                      <w:rPr>
                        <w:b w:val="1"/>
                        <w:sz w:val="22"/>
                        <w:szCs w:val="22"/>
                        <w:rtl w:val="0"/>
                        <w:rPrChange w:author="Associação Brasileira de Avaliação de Impacto ABAI" w:id="15" w:date="2024-06-24T17:40:55Z">
                          <w:rPr>
                            <w:sz w:val="22"/>
                            <w:szCs w:val="22"/>
                          </w:rPr>
                        </w:rPrChange>
                      </w:rPr>
                      <w:t xml:space="preserve">CONTRIBUIÇÃO ASSOCIATIVA</w:t>
                    </w:r>
                  </w:ins>
                </w:sdtContent>
              </w:sdt>
              <w:ins w:author="Associação Brasileira de Avaliação de Impacto ABAI" w:id="14" w:date="2024-06-24T17:40:55Z">
                <w:sdt>
                  <w:sdtPr>
                    <w:id w:val="385400062"/>
                    <w:tag w:val="goog_rdk_32"/>
                  </w:sdtPr>
                  <w:sdtContent>
                    <w:r w:rsidDel="00000000" w:rsidR="00000000" w:rsidRPr="00000000">
                      <w:rPr>
                        <w:rtl w:val="0"/>
                      </w:rPr>
                    </w:r>
                  </w:sdtContent>
                </w:sdt>
              </w:ins>
            </w:sdtContent>
          </w:sdt>
        </w:p>
      </w:sdtContent>
    </w:sdt>
    <w:sdt>
      <w:sdtPr>
        <w:id w:val="-220538204"/>
        <w:tag w:val="goog_rdk_35"/>
      </w:sdtPr>
      <w:sdtContent>
        <w:p w:rsidR="00000000" w:rsidDel="00000000" w:rsidP="00000000" w:rsidRDefault="00000000" w:rsidRPr="00000000" w14:paraId="0000002C">
          <w:pPr>
            <w:jc w:val="both"/>
            <w:rPr>
              <w:ins w:author="Associação Brasileira de Avaliação de Impacto ABAI" w:id="14" w:date="2024-06-24T17:40:55Z"/>
              <w:sz w:val="22"/>
              <w:szCs w:val="22"/>
            </w:rPr>
          </w:pPr>
          <w:sdt>
            <w:sdtPr>
              <w:id w:val="1678676857"/>
              <w:tag w:val="goog_rdk_34"/>
            </w:sdtPr>
            <w:sdtContent>
              <w:ins w:author="Associação Brasileira de Avaliação de Impacto ABAI" w:id="14" w:date="2024-06-24T17:40:55Z">
                <w:r w:rsidDel="00000000" w:rsidR="00000000" w:rsidRPr="00000000">
                  <w:rPr>
                    <w:sz w:val="22"/>
                    <w:szCs w:val="22"/>
                    <w:rtl w:val="0"/>
                  </w:rPr>
                  <w:t xml:space="preserve">Os valores, tempo de validade e demais critérios administrativos associados às contribuições associativas e de filiação serão propostos pela Diretoria Executiva e aprovados pela Assembleia Geral, podendo ser revistos periodicamente.</w:t>
                </w:r>
              </w:ins>
            </w:sdtContent>
          </w:sdt>
        </w:p>
      </w:sdtContent>
    </w:sdt>
    <w:sdt>
      <w:sdtPr>
        <w:id w:val="1824815179"/>
        <w:tag w:val="goog_rdk_38"/>
      </w:sdtPr>
      <w:sdtContent>
        <w:p w:rsidR="00000000" w:rsidDel="00000000" w:rsidP="00000000" w:rsidRDefault="00000000" w:rsidRPr="00000000" w14:paraId="0000002D">
          <w:pPr>
            <w:jc w:val="both"/>
            <w:rPr>
              <w:ins w:author="Associação Brasileira de Avaliação de Impacto ABAI" w:id="14" w:date="2024-06-24T17:40:55Z"/>
              <w:sz w:val="22"/>
              <w:szCs w:val="22"/>
            </w:rPr>
          </w:pPr>
          <w:sdt>
            <w:sdtPr>
              <w:id w:val="1046603518"/>
              <w:tag w:val="goog_rdk_36"/>
            </w:sdtPr>
            <w:sdtContent>
              <w:ins w:author="Associação Brasileira de Avaliação de Impacto ABAI" w:id="14" w:date="2024-06-24T17:40:55Z"/>
              <w:sdt>
                <w:sdtPr>
                  <w:id w:val="1424403452"/>
                  <w:tag w:val="goog_rdk_37"/>
                </w:sdtPr>
                <w:sdtContent>
                  <w:ins w:author="Associação Brasileira de Avaliação de Impacto ABAI" w:id="14" w:date="2024-06-24T17:40:55Z">
                    <w:r w:rsidDel="00000000" w:rsidR="00000000" w:rsidRPr="00000000">
                      <w:rPr>
                        <w:b w:val="1"/>
                        <w:sz w:val="22"/>
                        <w:szCs w:val="22"/>
                        <w:rtl w:val="0"/>
                        <w:rPrChange w:author="Associação Brasileira de Avaliação de Impacto ABAI" w:id="15" w:date="2024-06-24T17:40:55Z">
                          <w:rPr>
                            <w:sz w:val="22"/>
                            <w:szCs w:val="22"/>
                          </w:rPr>
                        </w:rPrChange>
                      </w:rPr>
                      <w:t xml:space="preserve">Parágrafo único</w:t>
                    </w:r>
                  </w:ins>
                </w:sdtContent>
              </w:sdt>
              <w:ins w:author="Associação Brasileira de Avaliação de Impacto ABAI" w:id="14" w:date="2024-06-24T17:40:55Z">
                <w:r w:rsidDel="00000000" w:rsidR="00000000" w:rsidRPr="00000000">
                  <w:rPr>
                    <w:sz w:val="22"/>
                    <w:szCs w:val="22"/>
                    <w:rtl w:val="0"/>
                  </w:rPr>
                  <w:t xml:space="preserve">  - As informações e valores referentes à contribuição associativa deverão ser disponibilizados no site da ABAI.</w:t>
                </w:r>
              </w:ins>
            </w:sdtContent>
          </w:sdt>
        </w:p>
      </w:sdtContent>
    </w:sdt>
    <w:sdt>
      <w:sdtPr>
        <w:id w:val="722465273"/>
        <w:tag w:val="goog_rdk_40"/>
      </w:sdtPr>
      <w:sdtContent>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both"/>
            <w:rPr>
              <w:b w:val="1"/>
              <w:rPrChange w:author="Associação Brasileira de Avaliação de Impacto ABAI" w:id="15" w:date="2024-06-24T17:40:55Z">
                <w:rPr>
                  <w:rFonts w:ascii="Times New Roman" w:cs="Times New Roman" w:eastAsia="Times New Roman" w:hAnsi="Times New Roman"/>
                  <w:b w:val="0"/>
                  <w:i w:val="0"/>
                  <w:smallCaps w:val="0"/>
                  <w:strike w:val="0"/>
                  <w:color w:val="000000"/>
                  <w:sz w:val="22"/>
                  <w:szCs w:val="22"/>
                  <w:u w:val="none"/>
                  <w:shd w:fill="auto" w:val="clear"/>
                  <w:vertAlign w:val="baseline"/>
                </w:rPr>
              </w:rPrChange>
            </w:rPr>
            <w:pPrChange w:author="Associação Brasileira de Avaliação de Impacto ABAI" w:id="0" w:date="2024-06-24T17:40:55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pPrChange>
          </w:pPr>
          <w:sdt>
            <w:sdtPr>
              <w:id w:val="-505783611"/>
              <w:tag w:val="goog_rdk_39"/>
            </w:sdtPr>
            <w:sdtContent>
              <w:r w:rsidDel="00000000" w:rsidR="00000000" w:rsidRPr="00000000">
                <w:rPr>
                  <w:rtl w:val="0"/>
                </w:rPr>
              </w:r>
            </w:sdtContent>
          </w:sdt>
        </w:p>
      </w:sdtContent>
    </w:sdt>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w:t>
      </w:r>
      <w:sdt>
        <w:sdtPr>
          <w:id w:val="892279060"/>
          <w:tag w:val="goog_rdk_41"/>
        </w:sdtPr>
        <w:sdtContent>
          <w:del w:author="Associação Brasileira de Avaliação de Impacto ABAI" w:id="16" w:date="2024-09-11T16:02:3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9</w:delText>
            </w:r>
          </w:del>
        </w:sdtContent>
      </w:sdt>
      <w:sdt>
        <w:sdtPr>
          <w:id w:val="408975020"/>
          <w:tag w:val="goog_rdk_42"/>
        </w:sdtPr>
        <w:sdtContent>
          <w:ins w:author="Associação Brasileira de Avaliação de Impacto ABAI" w:id="16" w:date="2024-09-11T16:02:3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DEVERES DOS MEMBROS ASSOCIADOS E DOS FILIADOS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São deveres dos membros associados e dos filiados: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Cumprir e fazer cumprir o presente estatuto;</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Cumprir e fazer cumprir as disposições estatutárias e regimentais, bem como as decisões da Assembl</w:t>
      </w:r>
      <w:sdt>
        <w:sdtPr>
          <w:id w:val="974564884"/>
          <w:tag w:val="goog_rdk_43"/>
        </w:sdtPr>
        <w:sdtContent>
          <w:del w:author="Associação Brasileira de Avaliação de Impacto ABAI" w:id="17" w:date="2024-07-04T20:20:1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408084847"/>
          <w:tag w:val="goog_rdk_44"/>
        </w:sdtPr>
        <w:sdtContent>
          <w:ins w:author="Associação Brasileira de Avaliação de Impacto ABAI" w:id="17" w:date="2024-07-04T20:20:1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da Diretoria</w:t>
      </w:r>
      <w:sdt>
        <w:sdtPr>
          <w:id w:val="1245687258"/>
          <w:tag w:val="goog_rdk_45"/>
        </w:sdtPr>
        <w:sdtContent>
          <w:ins w:author="Associação Brasileira de Avaliação de Impacto ABAI" w:id="18" w:date="2025-07-16T16:02:3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Executiva</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 do</w:t>
      </w:r>
      <w:sdt>
        <w:sdtPr>
          <w:id w:val="-137112277"/>
          <w:tag w:val="goog_rdk_46"/>
        </w:sdtPr>
        <w:sdtContent>
          <w:del w:author="Associação Brasileira de Avaliação de Impacto ABAI" w:id="19" w:date="2025-07-16T16:02:4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s</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w:t>
      </w:r>
      <w:sdt>
        <w:sdtPr>
          <w:id w:val="-321113096"/>
          <w:tag w:val="goog_rdk_47"/>
        </w:sdtPr>
        <w:sdtContent>
          <w:del w:author="Associação Brasileira de Avaliação de Impacto ABAI" w:id="20" w:date="2025-07-16T16:02:4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s Deliberativo 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Fiscal;</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Zelar pelo bom nome da Associação;</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Defender o patrimônio e os interesses da Associação;</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Honrar pontualmente o pagamento das contribuições associativas;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Comparecer às Assembl</w:t>
      </w:r>
      <w:sdt>
        <w:sdtPr>
          <w:id w:val="2091567452"/>
          <w:tag w:val="goog_rdk_48"/>
        </w:sdtPr>
        <w:sdtContent>
          <w:del w:author="Associação Brasileira de Avaliação de Impacto ABAI" w:id="21" w:date="2024-07-04T20:20: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805088209"/>
          <w:tag w:val="goog_rdk_49"/>
        </w:sdtPr>
        <w:sdtContent>
          <w:ins w:author="Associação Brasileira de Avaliação de Impacto ABAI" w:id="21" w:date="2024-07-04T20:20: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ias Gerais;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Comparecer e votar livremente por ocasião das eleições, cabendo a cada Associado o direito a um (01) voto</w:t>
      </w:r>
      <w:sdt>
        <w:sdtPr>
          <w:id w:val="503023325"/>
          <w:tag w:val="goog_rdk_50"/>
        </w:sdtPr>
        <w:sdtContent>
          <w:ins w:author="Associação Brasileira de Avaliação de Impacto ABAI" w:id="22" w:date="2024-09-12T17:13:5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(não cabendo voto aos Filiados)</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Denunciar qualquer irregularidade verificada dentro da Associação, para que a Assembl</w:t>
      </w:r>
      <w:sdt>
        <w:sdtPr>
          <w:id w:val="-496911827"/>
          <w:tag w:val="goog_rdk_51"/>
        </w:sdtPr>
        <w:sdtContent>
          <w:ins w:author="Associação Brasileira de Avaliação de Impacto ABAI" w:id="23" w:date="2024-07-04T20:25: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984757244"/>
          <w:tag w:val="goog_rdk_52"/>
        </w:sdtPr>
        <w:sdtContent>
          <w:del w:author="Associação Brasileira de Avaliação de Impacto ABAI" w:id="23" w:date="2024-07-04T20:25: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tome providências</w:t>
      </w:r>
      <w:sdt>
        <w:sdtPr>
          <w:id w:val="121076833"/>
          <w:tag w:val="goog_rdk_53"/>
        </w:sdtPr>
        <w:sdtContent>
          <w:ins w:author="Associação Brasileira de Avaliação de Impacto ABAI" w:id="24" w:date="2025-07-16T16:03:31Z"/>
          <w:sdt>
            <w:sdtPr>
              <w:id w:val="-1823981654"/>
              <w:tag w:val="goog_rdk_54"/>
            </w:sdtPr>
            <w:sdtContent>
              <w:ins w:author="Associação Brasileira de Avaliação de Impacto ABAI" w:id="24" w:date="2025-07-16T16:03:31Z">
                <w:r w:rsidDel="00000000" w:rsidR="00000000" w:rsidRPr="00000000">
                  <w:rPr>
                    <w:sz w:val="22"/>
                    <w:szCs w:val="22"/>
                    <w:rtl w:val="0"/>
                    <w:rPrChange w:author="Associação Brasileira de Avaliação de Impacto ABAI" w:id="25" w:date="2025-07-16T16:03:31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24" w:date="2025-07-16T16:03:31Z"/>
        </w:sdtContent>
      </w:sdt>
      <w:sdt>
        <w:sdtPr>
          <w:id w:val="696794395"/>
          <w:tag w:val="goog_rdk_55"/>
        </w:sdtPr>
        <w:sdtContent>
          <w:del w:author="Associação Brasileira de Avaliação de Impacto ABAI" w:id="24" w:date="2025-07-16T16:03:3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Exercer diligentemente os cargos para os quais tenham sido eleitos;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Executar adequadamente os trabalhos para os quais se tenham apresentado ou sido designados.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2098005129"/>
          <w:tag w:val="goog_rdk_56"/>
        </w:sdtPr>
        <w:sdtContent>
          <w:del w:author="Associação Brasileira de Avaliação de Impacto ABAI" w:id="26" w:date="2024-09-11T16:02:3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0</w:delText>
            </w:r>
          </w:del>
        </w:sdtContent>
      </w:sdt>
      <w:sdt>
        <w:sdtPr>
          <w:id w:val="-714266845"/>
          <w:tag w:val="goog_rdk_57"/>
        </w:sdtPr>
        <w:sdtContent>
          <w:ins w:author="Associação Brasileira de Avaliação de Impacto ABAI" w:id="26" w:date="2024-09-11T16:02:3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DIREITOS DOS MEMBROS DA ASSOCIAÇÃO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São direitos dos membros Associados, quites com suas obrigações associativas: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427333363"/>
          <w:tag w:val="goog_rdk_59"/>
        </w:sdtPr>
        <w:sdtContent>
          <w:ins w:author="Associação Brasileira de Avaliação de Impacto ABAI" w:id="27" w:date="2025-07-16T19:20:17Z"/>
          <w:sdt>
            <w:sdtPr>
              <w:id w:val="-777589703"/>
              <w:tag w:val="goog_rdk_60"/>
            </w:sdtPr>
            <w:sdtContent>
              <w:ins w:author="Associação Brasileira de Avaliação de Impacto ABAI" w:id="27" w:date="2025-07-16T19:20:17Z">
                <w:r w:rsidDel="00000000" w:rsidR="00000000" w:rsidRPr="00000000">
                  <w:rPr>
                    <w:sz w:val="22"/>
                    <w:szCs w:val="22"/>
                    <w:rtl w:val="0"/>
                    <w:rPrChange w:author="Associação Brasileira de Avaliação de Impacto ABAI" w:id="28" w:date="2025-07-16T19:20:17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V</w:t>
                </w:r>
              </w:ins>
            </w:sdtContent>
          </w:sdt>
          <w:ins w:author="Associação Brasileira de Avaliação de Impacto ABAI" w:id="27" w:date="2025-07-16T19:20:17Z"/>
        </w:sdtContent>
      </w:sdt>
      <w:sdt>
        <w:sdtPr>
          <w:id w:val="1021258893"/>
          <w:tag w:val="goog_rdk_61"/>
        </w:sdtPr>
        <w:sdtContent>
          <w:del w:author="Associação Brasileira de Avaliação de Impacto ABAI" w:id="27" w:date="2025-07-16T19:20:17Z"/>
          <w:sdt>
            <w:sdtPr>
              <w:id w:val="-1797888134"/>
              <w:tag w:val="goog_rdk_62"/>
            </w:sdtPr>
            <w:sdtContent>
              <w:del w:author="Associação Brasileira de Avaliação de Impacto ABAI" w:id="27" w:date="2025-07-16T19:20:17Z">
                <w:r w:rsidDel="00000000" w:rsidR="00000000" w:rsidRPr="00000000">
                  <w:rPr>
                    <w:sz w:val="22"/>
                    <w:szCs w:val="22"/>
                    <w:rtl w:val="0"/>
                    <w:rPrChange w:author="Associação Brasileira de Avaliação de Impacto ABAI" w:id="28" w:date="2025-07-16T19:20:17Z">
                      <w:rPr>
                        <w:rFonts w:ascii="Times New Roman" w:cs="Times New Roman" w:eastAsia="Times New Roman" w:hAnsi="Times New Roman"/>
                        <w:b w:val="0"/>
                        <w:i w:val="0"/>
                        <w:smallCaps w:val="0"/>
                        <w:strike w:val="0"/>
                        <w:color w:val="000000"/>
                        <w:sz w:val="22"/>
                        <w:szCs w:val="22"/>
                        <w:u w:val="none"/>
                        <w:shd w:fill="auto" w:val="clear"/>
                        <w:vertAlign w:val="baseline"/>
                      </w:rPr>
                    </w:rPrChange>
                  </w:rPr>
                  <w:delText xml:space="preserve">Os membros Associados têm o direito de v</w:delText>
                </w:r>
              </w:del>
            </w:sdtContent>
          </w:sdt>
          <w:del w:author="Associação Brasileira de Avaliação de Impacto ABAI" w:id="27" w:date="2025-07-16T19:20:17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otar em um membro Associado para qualquer cargo eletivo da Associação</w:t>
      </w:r>
      <w:sdt>
        <w:sdtPr>
          <w:id w:val="-1732776631"/>
          <w:tag w:val="goog_rdk_63"/>
        </w:sdtPr>
        <w:sdtContent>
          <w:ins w:author="Associação Brasileira de Avaliação de Impacto ABAI" w:id="29" w:date="2025-07-16T19:20:25Z"/>
          <w:sdt>
            <w:sdtPr>
              <w:id w:val="194729661"/>
              <w:tag w:val="goog_rdk_64"/>
            </w:sdtPr>
            <w:sdtContent>
              <w:ins w:author="Associação Brasileira de Avaliação de Impacto ABAI" w:id="29" w:date="2025-07-16T19:20:25Z">
                <w:r w:rsidDel="00000000" w:rsidR="00000000" w:rsidRPr="00000000">
                  <w:rPr>
                    <w:sz w:val="22"/>
                    <w:szCs w:val="22"/>
                    <w:rtl w:val="0"/>
                    <w:rPrChange w:author="Associação Brasileira de Avaliação de Impacto ABAI" w:id="30" w:date="2025-07-16T19:20:25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29" w:date="2025-07-16T19:20:25Z"/>
        </w:sdtContent>
      </w:sdt>
      <w:sdt>
        <w:sdtPr>
          <w:id w:val="-343594607"/>
          <w:tag w:val="goog_rdk_65"/>
        </w:sdtPr>
        <w:sdtContent>
          <w:del w:author="Associação Brasileira de Avaliação de Impacto ABAI" w:id="29" w:date="2025-07-16T19:20:2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Usufruir os benefícios oferecidos pela Associação, na forma prevista neste estatuto;</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Recorrer à Assembl</w:t>
      </w:r>
      <w:sdt>
        <w:sdtPr>
          <w:id w:val="-391075496"/>
          <w:tag w:val="goog_rdk_66"/>
        </w:sdtPr>
        <w:sdtContent>
          <w:ins w:author="Associação Brasileira de Avaliação de Impacto ABAI" w:id="31" w:date="2024-07-04T20:20:3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795188664"/>
          <w:tag w:val="goog_rdk_67"/>
        </w:sdtPr>
        <w:sdtContent>
          <w:del w:author="Associação Brasileira de Avaliação de Impacto ABAI" w:id="31" w:date="2024-07-04T20:20:3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contra qualquer ato da Diretoria</w:t>
      </w:r>
      <w:sdt>
        <w:sdtPr>
          <w:id w:val="2024816252"/>
          <w:tag w:val="goog_rdk_68"/>
        </w:sdtPr>
        <w:sdtContent>
          <w:ins w:author="Associação Brasileira de Avaliação de Impacto ABAI" w:id="32" w:date="2025-07-16T19:20:3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Executiva</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 do Conselho Fiscal;</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Apresentar à Diretoria</w:t>
      </w:r>
      <w:sdt>
        <w:sdtPr>
          <w:id w:val="-902136205"/>
          <w:tag w:val="goog_rdk_69"/>
        </w:sdtPr>
        <w:sdtContent>
          <w:ins w:author="Associação Brasileira de Avaliação de Impacto ABAI" w:id="33" w:date="2025-07-16T19:20:5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Executiva</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propostas, sugestões ou representações de qualquer natureza que demandem providências daquele órgão;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Tomar parte nas Assembl</w:t>
      </w:r>
      <w:sdt>
        <w:sdtPr>
          <w:id w:val="-1436392012"/>
          <w:tag w:val="goog_rdk_70"/>
        </w:sdtPr>
        <w:sdtContent>
          <w:del w:author="Associação Brasileira de Avaliação de Impacto ABAI" w:id="34" w:date="2024-07-04T20:20:4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194105325"/>
          <w:tag w:val="goog_rdk_71"/>
        </w:sdtPr>
        <w:sdtContent>
          <w:ins w:author="Associação Brasileira de Avaliação de Impacto ABAI" w:id="34" w:date="2024-07-04T20:20:4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ias Gerais.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Os membros Associados não respondem subsidiariamente pelas obrigações sociais da entidade.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 direito de qualquer membro da Associação desligar-se voluntariamente do quadro social, quando julgar necessário, protocolando seu pedido junto à </w:t>
      </w:r>
      <w:sdt>
        <w:sdtPr>
          <w:id w:val="780887786"/>
          <w:tag w:val="goog_rdk_72"/>
        </w:sdtPr>
        <w:sdtContent>
          <w:ins w:author="Associação Brasileira de Avaliação de Impacto ABAI" w:id="35" w:date="2025-07-16T19:24:55Z"/>
          <w:sdt>
            <w:sdtPr>
              <w:id w:val="1090448119"/>
              <w:tag w:val="goog_rdk_73"/>
            </w:sdtPr>
            <w:sdtContent>
              <w:ins w:author="Associação Brasileira de Avaliação de Impacto ABAI" w:id="35" w:date="2025-07-16T19:24:55Z">
                <w:r w:rsidDel="00000000" w:rsidR="00000000" w:rsidRPr="00000000">
                  <w:rPr>
                    <w:sz w:val="22"/>
                    <w:szCs w:val="22"/>
                    <w:rtl w:val="0"/>
                    <w:rPrChange w:author="Associação Brasileira de Avaliação de Impacto ABAI" w:id="36" w:date="2025-07-16T19:24:55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Direção</w:t>
                </w:r>
              </w:ins>
            </w:sdtContent>
          </w:sdt>
          <w:ins w:author="Associação Brasileira de Avaliação de Impacto ABAI" w:id="35" w:date="2025-07-16T19:24:55Z"/>
        </w:sdtContent>
      </w:sdt>
      <w:sdt>
        <w:sdtPr>
          <w:id w:val="-1844829731"/>
          <w:tag w:val="goog_rdk_74"/>
        </w:sdtPr>
        <w:sdtContent>
          <w:del w:author="Associação Brasileira de Avaliação de Impacto ABAI" w:id="35" w:date="2025-07-16T19:24:55Z"/>
          <w:sdt>
            <w:sdtPr>
              <w:id w:val="-237302515"/>
              <w:tag w:val="goog_rdk_75"/>
            </w:sdtPr>
            <w:sdtContent>
              <w:del w:author="Associação Brasileira de Avaliação de Impacto ABAI" w:id="35" w:date="2025-07-16T19:24:55Z">
                <w:r w:rsidDel="00000000" w:rsidR="00000000" w:rsidRPr="00000000">
                  <w:rPr>
                    <w:sz w:val="22"/>
                    <w:szCs w:val="22"/>
                    <w:rtl w:val="0"/>
                    <w:rPrChange w:author="Associação Brasileira de Avaliação de Impacto ABAI" w:id="36" w:date="2025-07-16T19:24:55Z">
                      <w:rPr>
                        <w:rFonts w:ascii="Times New Roman" w:cs="Times New Roman" w:eastAsia="Times New Roman" w:hAnsi="Times New Roman"/>
                        <w:b w:val="0"/>
                        <w:i w:val="0"/>
                        <w:smallCaps w:val="0"/>
                        <w:strike w:val="0"/>
                        <w:color w:val="000000"/>
                        <w:sz w:val="22"/>
                        <w:szCs w:val="22"/>
                        <w:u w:val="none"/>
                        <w:shd w:fill="auto" w:val="clear"/>
                        <w:vertAlign w:val="baseline"/>
                      </w:rPr>
                    </w:rPrChange>
                  </w:rPr>
                  <w:delText xml:space="preserve">Secretaria</w:delText>
                </w:r>
              </w:del>
            </w:sdtContent>
          </w:sdt>
          <w:del w:author="Associação Brasileira de Avaliação de Impacto ABAI" w:id="35" w:date="2025-07-16T19:24:55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 ABAI, se devidamente quitadas suas obrigações associativas.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3º: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readmissão aos quadros da Associação será permitida e deverá ser realizada por meio de pedido de nova filiação ou associação nos termos deste estatuto.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4º: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Os </w:t>
      </w:r>
      <w:sdt>
        <w:sdtPr>
          <w:id w:val="649599857"/>
          <w:tag w:val="goog_rdk_76"/>
        </w:sdtPr>
        <w:sdtContent>
          <w:ins w:author="Associação Brasileira de Avaliação de Impacto ABAI" w:id="37" w:date="2024-07-04T20:20:5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ins>
        </w:sdtContent>
      </w:sdt>
      <w:sdt>
        <w:sdtPr>
          <w:id w:val="-138414033"/>
          <w:tag w:val="goog_rdk_77"/>
        </w:sdtPr>
        <w:sdtContent>
          <w:del w:author="Associação Brasileira de Avaliação de Impacto ABAI" w:id="37" w:date="2024-07-04T20:20:5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f</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iliados, por serem pessoas </w:t>
      </w:r>
      <w:sdt>
        <w:sdtPr>
          <w:id w:val="-173241263"/>
          <w:tag w:val="goog_rdk_78"/>
        </w:sdtPr>
        <w:sdtContent>
          <w:ins w:author="Associação Brasileira de Avaliação de Impacto ABAI" w:id="38" w:date="2024-06-24T17:42:3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jurídicas</w:t>
            </w:r>
          </w:ins>
        </w:sdtContent>
      </w:sdt>
      <w:sdt>
        <w:sdtPr>
          <w:id w:val="-1613577007"/>
          <w:tag w:val="goog_rdk_79"/>
        </w:sdtPr>
        <w:sdtContent>
          <w:del w:author="Associação Brasileira de Avaliação de Impacto ABAI" w:id="38" w:date="2024-06-24T17:42:3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físicas</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 não membros </w:t>
      </w:r>
      <w:sdt>
        <w:sdtPr>
          <w:id w:val="92882131"/>
          <w:tag w:val="goog_rdk_80"/>
        </w:sdtPr>
        <w:sdtContent>
          <w:del w:author="Associação Brasileira de Avaliação de Impacto ABAI" w:id="39" w:date="2025-07-16T19:23:2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a</w:delText>
            </w:r>
          </w:del>
        </w:sdtContent>
      </w:sdt>
      <w:sdt>
        <w:sdtPr>
          <w:id w:val="-1376439497"/>
          <w:tag w:val="goog_rdk_81"/>
        </w:sdtPr>
        <w:sdtContent>
          <w:ins w:author="Associação Brasileira de Avaliação de Impacto ABAI" w:id="39" w:date="2025-07-16T19:23:27Z"/>
          <w:sdt>
            <w:sdtPr>
              <w:id w:val="1116830326"/>
              <w:tag w:val="goog_rdk_82"/>
            </w:sdtPr>
            <w:sdtContent>
              <w:ins w:author="Associação Brasileira de Avaliação de Impacto ABAI" w:id="39" w:date="2025-07-16T19:23:27Z">
                <w:r w:rsidDel="00000000" w:rsidR="00000000" w:rsidRPr="00000000">
                  <w:rPr>
                    <w:sz w:val="22"/>
                    <w:szCs w:val="22"/>
                    <w:rtl w:val="0"/>
                    <w:rPrChange w:author="Associação Brasileira de Avaliação de Impacto ABAI" w:id="40" w:date="2025-07-16T19:23:27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A</w:t>
                </w:r>
              </w:ins>
            </w:sdtContent>
          </w:sdt>
          <w:ins w:author="Associação Brasileira de Avaliação de Impacto ABAI" w:id="39" w:date="2025-07-16T19:23:27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ssociados, não terão direito a voto ou a serem votados para a direção da ABAI, mas observam todos os demais direitos e obrigações.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1772261260"/>
          <w:tag w:val="goog_rdk_83"/>
        </w:sdtPr>
        <w:sdtContent>
          <w:del w:author="Associação Brasileira de Avaliação de Impacto ABAI" w:id="41" w:date="2024-09-11T16:02:4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1</w:delText>
            </w:r>
          </w:del>
        </w:sdtContent>
      </w:sdt>
      <w:sdt>
        <w:sdtPr>
          <w:id w:val="-373829381"/>
          <w:tag w:val="goog_rdk_84"/>
        </w:sdtPr>
        <w:sdtContent>
          <w:ins w:author="Associação Brasileira de Avaliação de Impacto ABAI" w:id="41" w:date="2024-09-11T16:02:4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DA EXCLUSÃO DE MEMBRO ASSOCIADO OU </w:t>
      </w:r>
      <w:sdt>
        <w:sdtPr>
          <w:id w:val="43595745"/>
          <w:tag w:val="goog_rdk_85"/>
        </w:sdtPr>
        <w:sdtContent>
          <w:del w:author="Associação Brasileira de Avaliação de Impacto ABAI" w:id="42" w:date="2024-06-24T18:03:3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DE UM </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FILIADO</w:t>
      </w:r>
    </w:p>
    <w:sdt>
      <w:sdtPr>
        <w:id w:val="-313947547"/>
        <w:tag w:val="goog_rdk_88"/>
      </w:sdtPr>
      <w:sdtContent>
        <w:p w:rsidR="00000000" w:rsidDel="00000000" w:rsidP="00000000" w:rsidRDefault="00000000" w:rsidRPr="00000000" w14:paraId="00000049">
          <w:pPr>
            <w:jc w:val="both"/>
            <w:rPr>
              <w:ins w:author="Associação Brasileira de Avaliação de Impacto ABAI" w:id="43" w:date="2024-06-24T17:55:46Z"/>
              <w:i w:val="0"/>
              <w:smallCaps w:val="0"/>
              <w:strike w:val="0"/>
              <w:color w:val="000000"/>
              <w:sz w:val="22"/>
              <w:szCs w:val="22"/>
              <w:u w:val="none"/>
              <w:shd w:fill="auto" w:val="clear"/>
              <w:vertAlign w:val="baseline"/>
            </w:rPr>
          </w:pPr>
          <w:sdt>
            <w:sdtPr>
              <w:id w:val="-667717271"/>
              <w:tag w:val="goog_rdk_87"/>
            </w:sdtPr>
            <w:sdtContent>
              <w:ins w:author="Associação Brasileira de Avaliação de Impacto ABAI" w:id="43" w:date="2024-06-24T17:55:46Z">
                <w:r w:rsidDel="00000000" w:rsidR="00000000" w:rsidRPr="00000000">
                  <w:rPr>
                    <w:i w:val="0"/>
                    <w:smallCaps w:val="0"/>
                    <w:strike w:val="0"/>
                    <w:color w:val="000000"/>
                    <w:sz w:val="22"/>
                    <w:szCs w:val="22"/>
                    <w:u w:val="none"/>
                    <w:shd w:fill="auto" w:val="clear"/>
                    <w:vertAlign w:val="baseline"/>
                    <w:rtl w:val="0"/>
                  </w:rPr>
                  <w:t xml:space="preserve">A perda da qualidade de membro Associado ou Filiado ocorrerá quando ficar comprovada a ocorrência de:</w:t>
                </w:r>
              </w:ins>
            </w:sdtContent>
          </w:sdt>
        </w:p>
      </w:sdtContent>
    </w:sdt>
    <w:sdt>
      <w:sdtPr>
        <w:id w:val="1392210404"/>
        <w:tag w:val="goog_rdk_90"/>
      </w:sdtPr>
      <w:sdtContent>
        <w:p w:rsidR="00000000" w:rsidDel="00000000" w:rsidP="00000000" w:rsidRDefault="00000000" w:rsidRPr="00000000" w14:paraId="0000004A">
          <w:pPr>
            <w:jc w:val="both"/>
            <w:rPr>
              <w:ins w:author="Associação Brasileira de Avaliação de Impacto ABAI" w:id="43" w:date="2024-06-24T17:55:46Z"/>
              <w:i w:val="0"/>
              <w:smallCaps w:val="0"/>
              <w:strike w:val="0"/>
              <w:color w:val="000000"/>
              <w:sz w:val="22"/>
              <w:szCs w:val="22"/>
              <w:u w:val="none"/>
              <w:shd w:fill="auto" w:val="clear"/>
              <w:vertAlign w:val="baseline"/>
            </w:rPr>
          </w:pPr>
          <w:sdt>
            <w:sdtPr>
              <w:id w:val="200483180"/>
              <w:tag w:val="goog_rdk_89"/>
            </w:sdtPr>
            <w:sdtContent>
              <w:ins w:author="Associação Brasileira de Avaliação de Impacto ABAI" w:id="43" w:date="2024-06-24T17:55:46Z">
                <w:r w:rsidDel="00000000" w:rsidR="00000000" w:rsidRPr="00000000">
                  <w:rPr>
                    <w:i w:val="0"/>
                    <w:smallCaps w:val="0"/>
                    <w:strike w:val="0"/>
                    <w:color w:val="000000"/>
                    <w:sz w:val="22"/>
                    <w:szCs w:val="22"/>
                    <w:u w:val="none"/>
                    <w:shd w:fill="auto" w:val="clear"/>
                    <w:vertAlign w:val="baseline"/>
                    <w:rtl w:val="0"/>
                  </w:rPr>
                  <w:t xml:space="preserve">I. Falta de pagamento das contribuições associativas;</w:t>
                </w:r>
              </w:ins>
            </w:sdtContent>
          </w:sdt>
        </w:p>
      </w:sdtContent>
    </w:sdt>
    <w:sdt>
      <w:sdtPr>
        <w:id w:val="-1511952449"/>
        <w:tag w:val="goog_rdk_92"/>
      </w:sdtPr>
      <w:sdtContent>
        <w:p w:rsidR="00000000" w:rsidDel="00000000" w:rsidP="00000000" w:rsidRDefault="00000000" w:rsidRPr="00000000" w14:paraId="0000004B">
          <w:pPr>
            <w:jc w:val="both"/>
            <w:rPr>
              <w:ins w:author="Associação Brasileira de Avaliação de Impacto ABAI" w:id="43" w:date="2024-06-24T17:55:46Z"/>
              <w:i w:val="0"/>
              <w:smallCaps w:val="0"/>
              <w:strike w:val="0"/>
              <w:color w:val="000000"/>
              <w:sz w:val="22"/>
              <w:szCs w:val="22"/>
              <w:u w:val="none"/>
              <w:shd w:fill="auto" w:val="clear"/>
              <w:vertAlign w:val="baseline"/>
            </w:rPr>
          </w:pPr>
          <w:sdt>
            <w:sdtPr>
              <w:id w:val="949437113"/>
              <w:tag w:val="goog_rdk_91"/>
            </w:sdtPr>
            <w:sdtContent>
              <w:ins w:author="Associação Brasileira de Avaliação de Impacto ABAI" w:id="43" w:date="2024-06-24T17:55:46Z">
                <w:r w:rsidDel="00000000" w:rsidR="00000000" w:rsidRPr="00000000">
                  <w:rPr>
                    <w:i w:val="0"/>
                    <w:smallCaps w:val="0"/>
                    <w:strike w:val="0"/>
                    <w:color w:val="000000"/>
                    <w:sz w:val="22"/>
                    <w:szCs w:val="22"/>
                    <w:u w:val="none"/>
                    <w:shd w:fill="auto" w:val="clear"/>
                    <w:vertAlign w:val="baseline"/>
                    <w:rtl w:val="0"/>
                  </w:rPr>
                  <w:t xml:space="preserve">II. Violação do estatuto social;</w:t>
                </w:r>
              </w:ins>
            </w:sdtContent>
          </w:sdt>
        </w:p>
      </w:sdtContent>
    </w:sdt>
    <w:sdt>
      <w:sdtPr>
        <w:id w:val="-1997060668"/>
        <w:tag w:val="goog_rdk_94"/>
      </w:sdtPr>
      <w:sdtContent>
        <w:p w:rsidR="00000000" w:rsidDel="00000000" w:rsidP="00000000" w:rsidRDefault="00000000" w:rsidRPr="00000000" w14:paraId="0000004C">
          <w:pPr>
            <w:jc w:val="both"/>
            <w:rPr>
              <w:ins w:author="Associação Brasileira de Avaliação de Impacto ABAI" w:id="43" w:date="2024-06-24T17:55:46Z"/>
              <w:i w:val="0"/>
              <w:smallCaps w:val="0"/>
              <w:strike w:val="0"/>
              <w:color w:val="000000"/>
              <w:sz w:val="22"/>
              <w:szCs w:val="22"/>
              <w:u w:val="none"/>
              <w:shd w:fill="auto" w:val="clear"/>
              <w:vertAlign w:val="baseline"/>
            </w:rPr>
          </w:pPr>
          <w:sdt>
            <w:sdtPr>
              <w:id w:val="-1381600882"/>
              <w:tag w:val="goog_rdk_93"/>
            </w:sdtPr>
            <w:sdtContent>
              <w:ins w:author="Associação Brasileira de Avaliação de Impacto ABAI" w:id="43" w:date="2024-06-24T17:55:46Z">
                <w:r w:rsidDel="00000000" w:rsidR="00000000" w:rsidRPr="00000000">
                  <w:rPr>
                    <w:i w:val="0"/>
                    <w:smallCaps w:val="0"/>
                    <w:strike w:val="0"/>
                    <w:color w:val="000000"/>
                    <w:sz w:val="22"/>
                    <w:szCs w:val="22"/>
                    <w:u w:val="none"/>
                    <w:shd w:fill="auto" w:val="clear"/>
                    <w:vertAlign w:val="baseline"/>
                    <w:rtl w:val="0"/>
                  </w:rPr>
                  <w:t xml:space="preserve">III. Difamação da Associação, de seus membros Associados ou Filiados;</w:t>
                </w:r>
              </w:ins>
            </w:sdtContent>
          </w:sdt>
        </w:p>
      </w:sdtContent>
    </w:sdt>
    <w:sdt>
      <w:sdtPr>
        <w:id w:val="970642726"/>
        <w:tag w:val="goog_rdk_96"/>
      </w:sdtPr>
      <w:sdtContent>
        <w:p w:rsidR="00000000" w:rsidDel="00000000" w:rsidP="00000000" w:rsidRDefault="00000000" w:rsidRPr="00000000" w14:paraId="0000004D">
          <w:pPr>
            <w:jc w:val="both"/>
            <w:rPr>
              <w:ins w:author="Associação Brasileira de Avaliação de Impacto ABAI" w:id="43" w:date="2024-06-24T17:55:46Z"/>
              <w:i w:val="0"/>
              <w:smallCaps w:val="0"/>
              <w:strike w:val="0"/>
              <w:color w:val="000000"/>
              <w:sz w:val="22"/>
              <w:szCs w:val="22"/>
              <w:u w:val="none"/>
              <w:shd w:fill="auto" w:val="clear"/>
              <w:vertAlign w:val="baseline"/>
            </w:rPr>
          </w:pPr>
          <w:sdt>
            <w:sdtPr>
              <w:id w:val="-290471343"/>
              <w:tag w:val="goog_rdk_95"/>
            </w:sdtPr>
            <w:sdtContent>
              <w:ins w:author="Associação Brasileira de Avaliação de Impacto ABAI" w:id="43" w:date="2024-06-24T17:55:46Z">
                <w:r w:rsidDel="00000000" w:rsidR="00000000" w:rsidRPr="00000000">
                  <w:rPr>
                    <w:i w:val="0"/>
                    <w:smallCaps w:val="0"/>
                    <w:strike w:val="0"/>
                    <w:color w:val="000000"/>
                    <w:sz w:val="22"/>
                    <w:szCs w:val="22"/>
                    <w:u w:val="none"/>
                    <w:shd w:fill="auto" w:val="clear"/>
                    <w:vertAlign w:val="baseline"/>
                    <w:rtl w:val="0"/>
                  </w:rPr>
                  <w:t xml:space="preserve">IV. Atividades contrárias às decisões das Assembleias Gerais.</w:t>
                </w:r>
              </w:ins>
            </w:sdtContent>
          </w:sdt>
        </w:p>
      </w:sdtContent>
    </w:sdt>
    <w:sdt>
      <w:sdtPr>
        <w:id w:val="1673200727"/>
        <w:tag w:val="goog_rdk_98"/>
      </w:sdtPr>
      <w:sdtContent>
        <w:p w:rsidR="00000000" w:rsidDel="00000000" w:rsidP="00000000" w:rsidRDefault="00000000" w:rsidRPr="00000000" w14:paraId="0000004E">
          <w:pPr>
            <w:jc w:val="both"/>
            <w:rPr>
              <w:ins w:author="Associação Brasileira de Avaliação de Impacto ABAI" w:id="43" w:date="2024-06-24T17:55:46Z"/>
              <w:i w:val="0"/>
              <w:smallCaps w:val="0"/>
              <w:strike w:val="0"/>
              <w:color w:val="000000"/>
              <w:sz w:val="22"/>
              <w:szCs w:val="22"/>
              <w:u w:val="none"/>
              <w:shd w:fill="auto" w:val="clear"/>
              <w:vertAlign w:val="baseline"/>
            </w:rPr>
          </w:pPr>
          <w:sdt>
            <w:sdtPr>
              <w:id w:val="700945722"/>
              <w:tag w:val="goog_rdk_97"/>
            </w:sdtPr>
            <w:sdtContent>
              <w:ins w:author="Associação Brasileira de Avaliação de Impacto ABAI" w:id="43" w:date="2024-06-24T17:55:46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 </w:t>
                </w:r>
                <w:r w:rsidDel="00000000" w:rsidR="00000000" w:rsidRPr="00000000">
                  <w:rPr>
                    <w:i w:val="0"/>
                    <w:smallCaps w:val="0"/>
                    <w:strike w:val="0"/>
                    <w:color w:val="000000"/>
                    <w:sz w:val="22"/>
                    <w:szCs w:val="22"/>
                    <w:u w:val="none"/>
                    <w:shd w:fill="auto" w:val="clear"/>
                    <w:vertAlign w:val="baseline"/>
                    <w:rtl w:val="0"/>
                  </w:rPr>
                  <w:t xml:space="preserve">O membro Associado ou Filiado excluído por falta de pagamento poderá ser readmitido, mediante nova solicitação de Associação ou Filiação junto à Diretoria Executiva da Associação.</w:t>
                </w:r>
              </w:ins>
            </w:sdtContent>
          </w:sdt>
        </w:p>
      </w:sdtContent>
    </w:sdt>
    <w:sdt>
      <w:sdtPr>
        <w:id w:val="1243886744"/>
        <w:tag w:val="goog_rdk_109"/>
      </w:sdtPr>
      <w:sdtContent>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jc w:val="both"/>
            <w:rPr>
              <w:del w:author="Associação Brasileira de Avaliação de Impacto ABAI" w:id="46" w:date="2024-06-24T18:03:05Z"/>
              <w:rPrChange w:author="Associação Brasileira de Avaliação de Impacto ABAI" w:id="47" w:date="2024-06-24T17:55:46Z">
                <w:rPr>
                  <w:rFonts w:ascii="Times New Roman" w:cs="Times New Roman" w:eastAsia="Times New Roman" w:hAnsi="Times New Roman"/>
                  <w:b w:val="0"/>
                  <w:i w:val="0"/>
                  <w:smallCaps w:val="0"/>
                  <w:strike w:val="0"/>
                  <w:color w:val="000000"/>
                  <w:sz w:val="22"/>
                  <w:szCs w:val="22"/>
                  <w:u w:val="none"/>
                  <w:shd w:fill="auto" w:val="clear"/>
                  <w:vertAlign w:val="baseline"/>
                </w:rPr>
              </w:rPrChange>
            </w:rPr>
            <w:pPrChange w:author="Associação Brasileira de Avaliação de Impacto ABAI" w:id="0" w:date="2024-06-24T17:55:46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pPrChange>
          </w:pPr>
          <w:sdt>
            <w:sdtPr>
              <w:id w:val="1438523144"/>
              <w:tag w:val="goog_rdk_99"/>
            </w:sdtPr>
            <w:sdtContent>
              <w:ins w:author="Associação Brasileira de Avaliação de Impacto ABAI" w:id="43" w:date="2024-06-24T17:55:46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 </w:t>
                </w:r>
                <w:r w:rsidDel="00000000" w:rsidR="00000000" w:rsidRPr="00000000">
                  <w:rPr>
                    <w:i w:val="0"/>
                    <w:smallCaps w:val="0"/>
                    <w:strike w:val="0"/>
                    <w:color w:val="000000"/>
                    <w:sz w:val="22"/>
                    <w:szCs w:val="22"/>
                    <w:u w:val="none"/>
                    <w:shd w:fill="auto" w:val="clear"/>
                    <w:vertAlign w:val="baseline"/>
                    <w:rtl w:val="0"/>
                  </w:rPr>
                  <w:t xml:space="preserve">A exclusão decorrente dos incisos II, III e IV deverá ser </w:t>
                </w:r>
              </w:ins>
            </w:sdtContent>
          </w:sdt>
          <w:sdt>
            <w:sdtPr>
              <w:id w:val="-319510372"/>
              <w:tag w:val="goog_rdk_100"/>
            </w:sdtPr>
            <w:sdtContent>
              <w:del w:author="Associação Brasileira de Avaliação de Impacto ABAI" w:id="43" w:date="2024-06-24T17:55:4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A perda da qualidade de membro Associado ou f</w:delText>
                </w:r>
              </w:del>
            </w:sdtContent>
          </w:sdt>
          <w:sdt>
            <w:sdtPr>
              <w:id w:val="-2117753877"/>
              <w:tag w:val="goog_rdk_101"/>
            </w:sdtPr>
            <w:sdtContent>
              <w:ins w:author="Associação Brasileira de Avaliação de Impacto ABAI" w:id="44" w:date="2024-06-24T17:47:34Z">
                <w:sdt>
                  <w:sdtPr>
                    <w:id w:val="-1743291486"/>
                    <w:tag w:val="goog_rdk_102"/>
                  </w:sdtPr>
                  <w:sdtContent>
                    <w:del w:author="Associação Brasileira de Avaliação de Impacto ABAI" w:id="43" w:date="2024-06-24T17:55:4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F</w:delText>
                      </w:r>
                    </w:del>
                  </w:sdtContent>
                </w:sdt>
              </w:ins>
            </w:sdtContent>
          </w:sdt>
          <w:sdt>
            <w:sdtPr>
              <w:id w:val="892384059"/>
              <w:tag w:val="goog_rdk_103"/>
            </w:sdtPr>
            <w:sdtContent>
              <w:del w:author="Associação Brasileira de Avaliação de Impacto ABAI" w:id="43" w:date="2024-06-24T17:55:4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iliado será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determinada pela Diretoria Executiva e pela Assembl</w:t>
          </w:r>
          <w:sdt>
            <w:sdtPr>
              <w:id w:val="-1379762851"/>
              <w:tag w:val="goog_rdk_104"/>
            </w:sdtPr>
            <w:sdtContent>
              <w:ins w:author="Associação Brasileira de Avaliação de Impacto ABAI" w:id="45" w:date="2024-07-04T20:21:1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927129514"/>
              <w:tag w:val="goog_rdk_105"/>
            </w:sdtPr>
            <w:sdtContent>
              <w:del w:author="Associação Brasileira de Avaliação de Impacto ABAI" w:id="45" w:date="2024-07-04T20:21:1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sendo admissível somente se reconhecida em procedimento disciplinar, em que fique assegurado o direito da ampla defesa</w:t>
          </w:r>
          <w:sdt>
            <w:sdtPr>
              <w:id w:val="-827880060"/>
              <w:tag w:val="goog_rdk_106"/>
            </w:sdtPr>
            <w:sdtContent>
              <w:ins w:author="Associação Brasileira de Avaliação de Impacto ABAI" w:id="46" w:date="2024-06-24T18:03:0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ins>
            </w:sdtContent>
          </w:sdt>
          <w:sdt>
            <w:sdtPr>
              <w:id w:val="1244133431"/>
              <w:tag w:val="goog_rdk_107"/>
            </w:sdtPr>
            <w:sdtContent>
              <w:del w:author="Associação Brasileira de Avaliação de Impacto ABAI" w:id="46" w:date="2024-06-24T18:03:0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quando ficar comprovada a ocorrência de:</w:delText>
                </w:r>
              </w:del>
              <w:sdt>
                <w:sdtPr>
                  <w:id w:val="362245038"/>
                  <w:tag w:val="goog_rdk_108"/>
                </w:sdtPr>
                <w:sdtContent>
                  <w:del w:author="Associação Brasileira de Avaliação de Impacto ABAI" w:id="46" w:date="2024-06-24T18:03:05Z">
                    <w:r w:rsidDel="00000000" w:rsidR="00000000" w:rsidRPr="00000000">
                      <w:rPr>
                        <w:rtl w:val="0"/>
                      </w:rPr>
                    </w:r>
                  </w:del>
                </w:sdtContent>
              </w:sdt>
              <w:del w:author="Associação Brasileira de Avaliação de Impacto ABAI" w:id="46" w:date="2024-06-24T18:03:05Z"/>
            </w:sdtContent>
          </w:sdt>
        </w:p>
      </w:sdtContent>
    </w:sdt>
    <w:sdt>
      <w:sdtPr>
        <w:id w:val="-1925046649"/>
        <w:tag w:val="goog_rdk_111"/>
      </w:sdtPr>
      <w:sdtContent>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Associação Brasileira de Avaliação de Impacto ABAI" w:id="46" w:date="2024-06-24T18:03:05Z"/>
              <w:rFonts w:ascii="Times New Roman" w:cs="Times New Roman" w:eastAsia="Times New Roman" w:hAnsi="Times New Roman"/>
              <w:b w:val="0"/>
              <w:i w:val="0"/>
              <w:smallCaps w:val="0"/>
              <w:strike w:val="0"/>
              <w:color w:val="000000"/>
              <w:sz w:val="22"/>
              <w:szCs w:val="22"/>
              <w:u w:val="none"/>
              <w:shd w:fill="auto" w:val="clear"/>
              <w:vertAlign w:val="baseline"/>
            </w:rPr>
          </w:pPr>
          <w:sdt>
            <w:sdtPr>
              <w:id w:val="874641242"/>
              <w:tag w:val="goog_rdk_110"/>
            </w:sdtPr>
            <w:sdtContent>
              <w:del w:author="Associação Brasileira de Avaliação de Impacto ABAI" w:id="46" w:date="2024-06-24T18:03:0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 Violação do estatuto social;</w:delText>
                </w:r>
              </w:del>
            </w:sdtContent>
          </w:sdt>
        </w:p>
      </w:sdtContent>
    </w:sdt>
    <w:sdt>
      <w:sdtPr>
        <w:id w:val="-604249688"/>
        <w:tag w:val="goog_rdk_113"/>
      </w:sdtPr>
      <w:sdtContent>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Associação Brasileira de Avaliação de Impacto ABAI" w:id="46" w:date="2024-06-24T18:03:05Z"/>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30410195"/>
              <w:tag w:val="goog_rdk_112"/>
            </w:sdtPr>
            <w:sdtContent>
              <w:del w:author="Associação Brasileira de Avaliação de Impacto ABAI" w:id="46" w:date="2024-06-24T18:03:0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II. Difamação da Associação, de seus membros Associados ou Filiados;</w:delText>
                </w:r>
              </w:del>
            </w:sdtContent>
          </w:sdt>
        </w:p>
      </w:sdtContent>
    </w:sdt>
    <w:sdt>
      <w:sdtPr>
        <w:id w:val="-877108268"/>
        <w:tag w:val="goog_rdk_115"/>
      </w:sdtPr>
      <w:sdtContent>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Associação Brasileira de Avaliação de Impacto ABAI" w:id="46" w:date="2024-06-24T18:03:05Z"/>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143857932"/>
              <w:tag w:val="goog_rdk_114"/>
            </w:sdtPr>
            <w:sdtContent>
              <w:del w:author="Associação Brasileira de Avaliação de Impacto ABAI" w:id="46" w:date="2024-06-24T18:03:0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III. Atividades contrárias às decisões das Assembléias Gerais;</w:delText>
                </w:r>
              </w:del>
            </w:sdtContent>
          </w:sdt>
        </w:p>
      </w:sdtContent>
    </w:sdt>
    <w:sdt>
      <w:sdtPr>
        <w:id w:val="-121757959"/>
        <w:tag w:val="goog_rdk_117"/>
      </w:sdtPr>
      <w:sdtContent>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Associação Brasileira de Avaliação de Impacto ABAI" w:id="46" w:date="2024-06-24T18:03:05Z"/>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590840402"/>
              <w:tag w:val="goog_rdk_116"/>
            </w:sdtPr>
            <w:sdtContent>
              <w:del w:author="Associação Brasileira de Avaliação de Impacto ABAI" w:id="46" w:date="2024-06-24T18:03:0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IV. Falta de pagamento, por parte dos membros Associados, de três (03) parcelas consecutivas das contribuições associativas;</w:delText>
                </w:r>
              </w:del>
            </w:sdtContent>
          </w:sdt>
        </w:p>
      </w:sdtContent>
    </w:sdt>
    <w:sdt>
      <w:sdtPr>
        <w:id w:val="-1300318761"/>
        <w:tag w:val="goog_rdk_120"/>
      </w:sdtPr>
      <w:sdtContent>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jc w:val="both"/>
            <w:rPr>
              <w:rPrChange w:author="Associação Brasileira de Avaliação de Impacto ABAI" w:id="48" w:date="2024-06-24T18:03:05Z">
                <w:rPr>
                  <w:rFonts w:ascii="Times New Roman" w:cs="Times New Roman" w:eastAsia="Times New Roman" w:hAnsi="Times New Roman"/>
                  <w:b w:val="0"/>
                  <w:i w:val="0"/>
                  <w:smallCaps w:val="0"/>
                  <w:strike w:val="0"/>
                  <w:color w:val="000000"/>
                  <w:sz w:val="22"/>
                  <w:szCs w:val="22"/>
                  <w:u w:val="none"/>
                  <w:shd w:fill="auto" w:val="clear"/>
                  <w:vertAlign w:val="baseline"/>
                </w:rPr>
              </w:rPrChange>
            </w:rPr>
            <w:pPrChange w:author="Associação Brasileira de Avaliação de Impacto ABAI" w:id="0" w:date="2024-06-24T18:03:05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pPrChange>
          </w:pPr>
          <w:sdt>
            <w:sdtPr>
              <w:id w:val="947605156"/>
              <w:tag w:val="goog_rdk_118"/>
            </w:sdtPr>
            <w:sdtContent>
              <w:del w:author="Associação Brasileira de Avaliação de Impacto ABAI" w:id="46" w:date="2024-06-24T18:03:0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V. Falta de pagamento de uma anuidade dos filiados;</w:delText>
                </w:r>
              </w:del>
            </w:sdtContent>
          </w:sdt>
          <w:sdt>
            <w:sdtPr>
              <w:id w:val="572350304"/>
              <w:tag w:val="goog_rdk_119"/>
            </w:sdtPr>
            <w:sdtContent>
              <w:r w:rsidDel="00000000" w:rsidR="00000000" w:rsidRPr="00000000">
                <w:rPr>
                  <w:rtl w:val="0"/>
                </w:rPr>
              </w:r>
            </w:sdtContent>
          </w:sdt>
        </w:p>
      </w:sdtContent>
    </w:sdt>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w:t>
      </w:r>
      <w:sdt>
        <w:sdtPr>
          <w:id w:val="156321433"/>
          <w:tag w:val="goog_rdk_121"/>
        </w:sdtPr>
        <w:sdtContent>
          <w:ins w:author="Associação Brasileira de Avaliação de Impacto ABAI" w:id="49" w:date="2024-06-24T18:03:0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ins>
        </w:sdtContent>
      </w:sdt>
      <w:sdt>
        <w:sdtPr>
          <w:id w:val="-956910918"/>
          <w:tag w:val="goog_rdk_122"/>
        </w:sdtPr>
        <w:sdtContent>
          <w:del w:author="Associação Brasileira de Avaliação de Impacto ABAI" w:id="49" w:date="2024-06-24T18:03:0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1</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Definida a justa causa, o membro Associado será devidamente notificado dos fatos a ele imputados, através de notificação extrajudicial, para que apresente sua defesa prévia no prazo de 20 (vinte) dias a contar do recebimento da comunicação</w:t>
      </w:r>
      <w:sdt>
        <w:sdtPr>
          <w:id w:val="-632201713"/>
          <w:tag w:val="goog_rdk_123"/>
        </w:sdtPr>
        <w:sdtContent>
          <w:ins w:author="Associação Brasileira de Avaliação de Impacto ABAI" w:id="50" w:date="2025-07-16T19:26:45Z"/>
          <w:sdt>
            <w:sdtPr>
              <w:id w:val="172981053"/>
              <w:tag w:val="goog_rdk_124"/>
            </w:sdtPr>
            <w:sdtContent>
              <w:ins w:author="Associação Brasileira de Avaliação de Impacto ABAI" w:id="50" w:date="2025-07-16T19:26:45Z">
                <w:r w:rsidDel="00000000" w:rsidR="00000000" w:rsidRPr="00000000">
                  <w:rPr>
                    <w:sz w:val="22"/>
                    <w:szCs w:val="22"/>
                    <w:rtl w:val="0"/>
                    <w:rPrChange w:author="Associação Brasileira de Avaliação de Impacto ABAI" w:id="51" w:date="2025-07-16T19:26:45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50" w:date="2025-07-16T19:26:45Z"/>
        </w:sdtContent>
      </w:sdt>
      <w:sdt>
        <w:sdtPr>
          <w:id w:val="305288506"/>
          <w:tag w:val="goog_rdk_125"/>
        </w:sdtPr>
        <w:sdtContent>
          <w:del w:author="Associação Brasileira de Avaliação de Impacto ABAI" w:id="50" w:date="2025-07-16T19:26: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w:t>
      </w:r>
      <w:sdt>
        <w:sdtPr>
          <w:id w:val="-899591461"/>
          <w:tag w:val="goog_rdk_126"/>
        </w:sdtPr>
        <w:sdtContent>
          <w:del w:author="Associação Brasileira de Avaliação de Impacto ABAI" w:id="52" w:date="2024-06-24T18:04:4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2</w:delText>
            </w:r>
          </w:del>
        </w:sdtContent>
      </w:sdt>
      <w:sdt>
        <w:sdtPr>
          <w:id w:val="1503201908"/>
          <w:tag w:val="goog_rdk_127"/>
        </w:sdtPr>
        <w:sdtContent>
          <w:ins w:author="Associação Brasileira de Avaliação de Impacto ABAI" w:id="52" w:date="2024-06-24T18:04:4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Após o decurso do prazo descrito no parágrafo anterior, independentemente da apresentação de defesa, a representação será decidida em reunião da Diretoria Executiva, por maioria simples de votos dos Diretores presentes</w:t>
      </w:r>
      <w:sdt>
        <w:sdtPr>
          <w:id w:val="1030726644"/>
          <w:tag w:val="goog_rdk_128"/>
        </w:sdtPr>
        <w:sdtContent>
          <w:ins w:author="Associação Brasileira de Avaliação de Impacto ABAI" w:id="53" w:date="2025-07-16T19:26:48Z"/>
          <w:sdt>
            <w:sdtPr>
              <w:id w:val="1707966242"/>
              <w:tag w:val="goog_rdk_129"/>
            </w:sdtPr>
            <w:sdtContent>
              <w:ins w:author="Associação Brasileira de Avaliação de Impacto ABAI" w:id="53" w:date="2025-07-16T19:26:48Z">
                <w:r w:rsidDel="00000000" w:rsidR="00000000" w:rsidRPr="00000000">
                  <w:rPr>
                    <w:sz w:val="22"/>
                    <w:szCs w:val="22"/>
                    <w:rtl w:val="0"/>
                    <w:rPrChange w:author="Associação Brasileira de Avaliação de Impacto ABAI" w:id="54" w:date="2025-07-16T19:26:48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53" w:date="2025-07-16T19:26:48Z"/>
        </w:sdtContent>
      </w:sdt>
      <w:sdt>
        <w:sdtPr>
          <w:id w:val="-1610292175"/>
          <w:tag w:val="goog_rdk_130"/>
        </w:sdtPr>
        <w:sdtContent>
          <w:del w:author="Associação Brasileira de Avaliação de Impacto ABAI" w:id="53" w:date="2025-07-16T19:26:4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w:t>
      </w:r>
      <w:sdt>
        <w:sdtPr>
          <w:id w:val="712462276"/>
          <w:tag w:val="goog_rdk_131"/>
        </w:sdtPr>
        <w:sdtContent>
          <w:del w:author="Associação Brasileira de Avaliação de Impacto ABAI" w:id="55" w:date="2024-06-24T18:04:50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3</w:delText>
            </w:r>
          </w:del>
        </w:sdtContent>
      </w:sdt>
      <w:sdt>
        <w:sdtPr>
          <w:id w:val="2137063935"/>
          <w:tag w:val="goog_rdk_132"/>
        </w:sdtPr>
        <w:sdtContent>
          <w:ins w:author="Associação Brasileira de Avaliação de Impacto ABAI" w:id="55" w:date="2024-06-24T18:04:50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Aplicada a pena de exclusão, caberá recurso por parte do membro Associado excluído, à Assembl</w:t>
      </w:r>
      <w:sdt>
        <w:sdtPr>
          <w:id w:val="1150451396"/>
          <w:tag w:val="goog_rdk_133"/>
        </w:sdtPr>
        <w:sdtContent>
          <w:ins w:author="Associação Brasileira de Avaliação de Impacto ABAI" w:id="56" w:date="2024-07-04T20:21: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487452655"/>
          <w:tag w:val="goog_rdk_134"/>
        </w:sdtPr>
        <w:sdtContent>
          <w:del w:author="Associação Brasileira de Avaliação de Impacto ABAI" w:id="56" w:date="2024-07-04T20:21: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sem efeito suspensivo, o qual deverá, no prazo de 30 (trinta) dias contados da decisão de sua exclusão, através de notificação extrajudicial, manifestar a intenção de ver a decisão da Diretoria Executiva ser objeto de deliberação, em última instância, por parte da Assembl</w:t>
      </w:r>
      <w:sdt>
        <w:sdtPr>
          <w:id w:val="-2134595206"/>
          <w:tag w:val="goog_rdk_135"/>
        </w:sdtPr>
        <w:sdtContent>
          <w:ins w:author="Associação Brasileira de Avaliação de Impacto ABAI" w:id="57" w:date="2024-07-04T20:21:2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2032935163"/>
          <w:tag w:val="goog_rdk_136"/>
        </w:sdtPr>
        <w:sdtContent>
          <w:del w:author="Associação Brasileira de Avaliação de Impacto ABAI" w:id="57" w:date="2024-07-04T20:21:2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w:t>
      </w:r>
      <w:sdt>
        <w:sdtPr>
          <w:id w:val="-785909074"/>
          <w:tag w:val="goog_rdk_137"/>
        </w:sdtPr>
        <w:sdtContent>
          <w:ins w:author="Associação Brasileira de Avaliação de Impacto ABAI" w:id="58" w:date="2025-07-16T19:26:52Z"/>
          <w:sdt>
            <w:sdtPr>
              <w:id w:val="-586117087"/>
              <w:tag w:val="goog_rdk_138"/>
            </w:sdtPr>
            <w:sdtContent>
              <w:ins w:author="Associação Brasileira de Avaliação de Impacto ABAI" w:id="58" w:date="2025-07-16T19:26:52Z">
                <w:r w:rsidDel="00000000" w:rsidR="00000000" w:rsidRPr="00000000">
                  <w:rPr>
                    <w:sz w:val="22"/>
                    <w:szCs w:val="22"/>
                    <w:rtl w:val="0"/>
                    <w:rPrChange w:author="Associação Brasileira de Avaliação de Impacto ABAI" w:id="59" w:date="2025-07-16T19:26:5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58" w:date="2025-07-16T19:26:52Z"/>
        </w:sdtContent>
      </w:sdt>
      <w:sdt>
        <w:sdtPr>
          <w:id w:val="-1574801673"/>
          <w:tag w:val="goog_rdk_139"/>
        </w:sdtPr>
        <w:sdtContent>
          <w:del w:author="Associação Brasileira de Avaliação de Impacto ABAI" w:id="58" w:date="2025-07-16T19:26:5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w:t>
      </w:r>
      <w:sdt>
        <w:sdtPr>
          <w:id w:val="1443049018"/>
          <w:tag w:val="goog_rdk_140"/>
        </w:sdtPr>
        <w:sdtContent>
          <w:del w:author="Associação Brasileira de Avaliação de Impacto ABAI" w:id="60" w:date="2024-06-24T18:04:5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4</w:delText>
            </w:r>
          </w:del>
        </w:sdtContent>
      </w:sdt>
      <w:sdt>
        <w:sdtPr>
          <w:id w:val="-936035281"/>
          <w:tag w:val="goog_rdk_141"/>
        </w:sdtPr>
        <w:sdtContent>
          <w:ins w:author="Associação Brasileira de Avaliação de Impacto ABAI" w:id="60" w:date="2024-06-24T18:04:5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Uma vez excluído, qualquer que seja o motivo, não terá o membro Associado ou o </w:t>
      </w:r>
      <w:sdt>
        <w:sdtPr>
          <w:id w:val="-1912084072"/>
          <w:tag w:val="goog_rdk_142"/>
        </w:sdtPr>
        <w:sdtContent>
          <w:del w:author="Associação Brasileira de Avaliação de Impacto ABAI" w:id="61" w:date="2025-07-16T19:27: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f</w:delText>
            </w:r>
          </w:del>
        </w:sdtContent>
      </w:sdt>
      <w:sdt>
        <w:sdtPr>
          <w:id w:val="-753306445"/>
          <w:tag w:val="goog_rdk_143"/>
        </w:sdtPr>
        <w:sdtContent>
          <w:ins w:author="Associação Brasileira de Avaliação de Impacto ABAI" w:id="61" w:date="2025-07-16T19:27:00Z"/>
          <w:sdt>
            <w:sdtPr>
              <w:id w:val="510955040"/>
              <w:tag w:val="goog_rdk_144"/>
            </w:sdtPr>
            <w:sdtContent>
              <w:ins w:author="Associação Brasileira de Avaliação de Impacto ABAI" w:id="61" w:date="2025-07-16T19:27:00Z">
                <w:r w:rsidDel="00000000" w:rsidR="00000000" w:rsidRPr="00000000">
                  <w:rPr>
                    <w:sz w:val="22"/>
                    <w:szCs w:val="22"/>
                    <w:rtl w:val="0"/>
                    <w:rPrChange w:author="Associação Brasileira de Avaliação de Impacto ABAI" w:id="62" w:date="2025-07-16T19:27:00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F</w:t>
                </w:r>
              </w:ins>
            </w:sdtContent>
          </w:sdt>
          <w:ins w:author="Associação Brasileira de Avaliação de Impacto ABAI" w:id="61" w:date="2025-07-16T19:27:00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iliado o direito de pleitear indenização ou compensação de qualquer natureza, seja a que título for</w:t>
      </w:r>
      <w:sdt>
        <w:sdtPr>
          <w:id w:val="1513895367"/>
          <w:tag w:val="goog_rdk_145"/>
        </w:sdtPr>
        <w:sdtContent>
          <w:ins w:author="Associação Brasileira de Avaliação de Impacto ABAI" w:id="63" w:date="2025-07-16T19:27:12Z"/>
          <w:sdt>
            <w:sdtPr>
              <w:id w:val="-1511967258"/>
              <w:tag w:val="goog_rdk_146"/>
            </w:sdtPr>
            <w:sdtContent>
              <w:ins w:author="Associação Brasileira de Avaliação de Impacto ABAI" w:id="63" w:date="2025-07-16T19:27:12Z">
                <w:r w:rsidDel="00000000" w:rsidR="00000000" w:rsidRPr="00000000">
                  <w:rPr>
                    <w:sz w:val="22"/>
                    <w:szCs w:val="22"/>
                    <w:rtl w:val="0"/>
                    <w:rPrChange w:author="Associação Brasileira de Avaliação de Impacto ABAI" w:id="64" w:date="2025-07-16T19:27:1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63" w:date="2025-07-16T19:27:12Z"/>
        </w:sdtContent>
      </w:sdt>
      <w:sdt>
        <w:sdtPr>
          <w:id w:val="1425930592"/>
          <w:tag w:val="goog_rdk_147"/>
        </w:sdtPr>
        <w:sdtContent>
          <w:del w:author="Associação Brasileira de Avaliação de Impacto ABAI" w:id="63" w:date="2025-07-16T19:27:1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sendo permitida a readmissão nos quadros da Associação por meio de pedido de nova filiação ou associação</w:t>
      </w:r>
      <w:sdt>
        <w:sdtPr>
          <w:id w:val="-1161421586"/>
          <w:tag w:val="goog_rdk_148"/>
        </w:sdtPr>
        <w:sdtContent>
          <w:ins w:author="Associação Brasileira de Avaliação de Impacto ABAI" w:id="65" w:date="2024-06-24T18:04:4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ins>
        </w:sdtContent>
      </w:sdt>
      <w:sdt>
        <w:sdtPr>
          <w:id w:val="457038402"/>
          <w:tag w:val="goog_rdk_149"/>
        </w:sdtPr>
        <w:sdtContent>
          <w:del w:author="Associação Brasileira de Avaliação de Impacto ABAI" w:id="65" w:date="2024-06-24T18:04:4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443699436"/>
          <w:tag w:val="goog_rdk_151"/>
        </w:sdtPr>
        <w:sdtContent>
          <w:del w:author="Associação Brasileira de Avaliação de Impacto ABAI" w:id="66" w:date="2024-06-24T17:58:4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Parágrafo 5°.</w:delTex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O membro Associado excluído por falta de pagamento poderá ser readmitido, mediante o pagamento de seu débito junto à Diretoria Executiva da Associação.</w:delText>
            </w:r>
          </w:del>
        </w:sdtContent>
      </w:sdt>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611588529"/>
          <w:tag w:val="goog_rdk_152"/>
        </w:sdtPr>
        <w:sdtContent>
          <w:ins w:author="Associação Brasileira de Avaliação de Impacto ABAI" w:id="67" w:date="2024-09-11T19:55:0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ins>
        </w:sdtContent>
      </w:sdt>
      <w:sdt>
        <w:sdtPr>
          <w:id w:val="-115162416"/>
          <w:tag w:val="goog_rdk_153"/>
        </w:sdtPr>
        <w:sdtContent>
          <w:del w:author="Associação Brasileira de Avaliação de Impacto ABAI" w:id="67" w:date="2024-09-11T19:55:0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2</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APLICAÇÃO DAS PENAS AOS MEMBROS ASSOCIADOS E FILIADOS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penas serão aplicadas pela Diretoria Executiva e poderão constituir-se em: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Advertência por escrito;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Suspensão de 30 (trinta) dias até 01 (um) ano;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Eliminação </w:t>
      </w:r>
      <w:sdt>
        <w:sdtPr>
          <w:id w:val="656444360"/>
          <w:tag w:val="goog_rdk_154"/>
        </w:sdtPr>
        <w:sdtContent>
          <w:del w:author="Associação Brasileira de Avaliação de Impacto ABAI" w:id="68" w:date="2025-07-16T19:27:5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do quadro social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membro Associado</w:t>
      </w:r>
      <w:sdt>
        <w:sdtPr>
          <w:id w:val="-442083451"/>
          <w:tag w:val="goog_rdk_155"/>
        </w:sdtPr>
        <w:sdtContent>
          <w:ins w:author="Associação Brasileira de Avaliação de Impacto ABAI" w:id="69" w:date="2025-07-16T19:27:5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ins>
          <w:sdt>
            <w:sdtPr>
              <w:id w:val="1589663547"/>
              <w:tag w:val="goog_rdk_156"/>
            </w:sdtPr>
            <w:sdtContent>
              <w:ins w:author="Associação Brasileira de Avaliação de Impacto ABAI" w:id="69" w:date="2025-07-16T19:27:55Z">
                <w:r w:rsidDel="00000000" w:rsidR="00000000" w:rsidRPr="00000000">
                  <w:rPr>
                    <w:sz w:val="22"/>
                    <w:szCs w:val="22"/>
                    <w:rtl w:val="0"/>
                    <w:rPrChange w:author="Associação Brasileira de Avaliação de Impacto ABAI" w:id="70" w:date="2025-07-16T19:27:55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do quadro social</w:t>
                </w:r>
              </w:ins>
            </w:sdtContent>
          </w:sdt>
          <w:ins w:author="Associação Brasileira de Avaliação de Impacto ABAI" w:id="69" w:date="2025-07-16T19:27:55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Eliminação da pessoa jurídica da condição de </w:t>
      </w:r>
      <w:sdt>
        <w:sdtPr>
          <w:id w:val="-1893587757"/>
          <w:tag w:val="goog_rdk_157"/>
        </w:sdtPr>
        <w:sdtContent>
          <w:ins w:author="Associação Brasileira de Avaliação de Impacto ABAI" w:id="71" w:date="2025-07-16T19:28:02Z"/>
          <w:sdt>
            <w:sdtPr>
              <w:id w:val="-1344511011"/>
              <w:tag w:val="goog_rdk_158"/>
            </w:sdtPr>
            <w:sdtContent>
              <w:ins w:author="Associação Brasileira de Avaliação de Impacto ABAI" w:id="71" w:date="2025-07-16T19:28:02Z">
                <w:r w:rsidDel="00000000" w:rsidR="00000000" w:rsidRPr="00000000">
                  <w:rPr>
                    <w:sz w:val="22"/>
                    <w:szCs w:val="22"/>
                    <w:rtl w:val="0"/>
                    <w:rPrChange w:author="Associação Brasileira de Avaliação de Impacto ABAI" w:id="72" w:date="2025-07-16T19:28:0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F</w:t>
                </w:r>
              </w:ins>
            </w:sdtContent>
          </w:sdt>
          <w:ins w:author="Associação Brasileira de Avaliação de Impacto ABAI" w:id="71" w:date="2025-07-16T19:28:02Z"/>
        </w:sdtContent>
      </w:sdt>
      <w:sdt>
        <w:sdtPr>
          <w:id w:val="1252099598"/>
          <w:tag w:val="goog_rdk_159"/>
        </w:sdtPr>
        <w:sdtContent>
          <w:del w:author="Associação Brasileira de Avaliação de Impacto ABAI" w:id="71" w:date="2025-07-16T19:28:0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f</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iliado.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CAPÍTULO III – DA ORGANIZAÇÃO: FUNCIONAMENTO E FUNÇÕES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1960477063"/>
          <w:tag w:val="goog_rdk_160"/>
        </w:sdtPr>
        <w:sdtContent>
          <w:ins w:author="Associação Brasileira de Avaliação de Impacto ABAI" w:id="73" w:date="2024-09-11T19:55:08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ins>
        </w:sdtContent>
      </w:sdt>
      <w:sdt>
        <w:sdtPr>
          <w:id w:val="-106882727"/>
          <w:tag w:val="goog_rdk_161"/>
        </w:sdtPr>
        <w:sdtContent>
          <w:del w:author="Associação Brasileira de Avaliação de Impacto ABAI" w:id="73" w:date="2024-09-11T19:55:08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3</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DOS </w:t>
      </w:r>
      <w:sdt>
        <w:sdtPr>
          <w:id w:val="-1739141117"/>
          <w:tag w:val="goog_rdk_162"/>
        </w:sdtPr>
        <w:sdtContent>
          <w:ins w:author="Associação Brasileira de Avaliação de Impacto ABAI" w:id="74" w:date="2024-06-24T19:08:4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ÓRGÃOS</w:t>
            </w:r>
          </w:ins>
        </w:sdtContent>
      </w:sdt>
      <w:sdt>
        <w:sdtPr>
          <w:id w:val="-716838198"/>
          <w:tag w:val="goog_rdk_163"/>
        </w:sdtPr>
        <w:sdtContent>
          <w:del w:author="Associação Brasileira de Avaliação de Impacto ABAI" w:id="74" w:date="2024-06-24T19:08:4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ORGÃOS</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DA ASSOCIAÇÃO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São órgãos da Associação: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Assembl</w:t>
      </w:r>
      <w:sdt>
        <w:sdtPr>
          <w:id w:val="1056973005"/>
          <w:tag w:val="goog_rdk_164"/>
        </w:sdtPr>
        <w:sdtContent>
          <w:ins w:author="Associação Brasileira de Avaliação de Impacto ABAI" w:id="75" w:date="2024-07-04T20:21:4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2092682390"/>
          <w:tag w:val="goog_rdk_165"/>
        </w:sdtPr>
        <w:sdtContent>
          <w:del w:author="Associação Brasileira de Avaliação de Impacto ABAI" w:id="75" w:date="2024-07-04T20:21:4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Diretoria Executiva;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Conselho Fiscal.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1009306210"/>
          <w:tag w:val="goog_rdk_166"/>
        </w:sdtPr>
        <w:sdtContent>
          <w:del w:author="Associação Brasileira de Avaliação de Impacto ABAI" w:id="76" w:date="2024-09-11T19:55:1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4</w:delText>
            </w:r>
          </w:del>
        </w:sdtContent>
      </w:sdt>
      <w:sdt>
        <w:sdtPr>
          <w:id w:val="-1630420219"/>
          <w:tag w:val="goog_rdk_167"/>
        </w:sdtPr>
        <w:sdtContent>
          <w:ins w:author="Associação Brasileira de Avaliação de Impacto ABAI" w:id="76" w:date="2024-09-11T19:55:1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ASSEMBL</w:t>
      </w:r>
      <w:sdt>
        <w:sdtPr>
          <w:id w:val="-1118332007"/>
          <w:tag w:val="goog_rdk_168"/>
        </w:sdtPr>
        <w:sdtContent>
          <w:ins w:author="Associação Brasileira de Avaliação de Impacto ABAI" w:id="77" w:date="2024-07-04T20:21:53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ins>
        </w:sdtContent>
      </w:sdt>
      <w:sdt>
        <w:sdtPr>
          <w:id w:val="556623360"/>
          <w:tag w:val="goog_rdk_169"/>
        </w:sdtPr>
        <w:sdtContent>
          <w:del w:author="Associação Brasileira de Avaliação de Impacto ABAI" w:id="77" w:date="2024-07-04T20:21:53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IA GERAL</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Assembl</w:t>
      </w:r>
      <w:sdt>
        <w:sdtPr>
          <w:id w:val="-107276488"/>
          <w:tag w:val="goog_rdk_170"/>
        </w:sdtPr>
        <w:sdtContent>
          <w:del w:author="Associação Brasileira de Avaliação de Impacto ABAI" w:id="78" w:date="2024-07-04T20:21:5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872799563"/>
          <w:tag w:val="goog_rdk_171"/>
        </w:sdtPr>
        <w:sdtContent>
          <w:ins w:author="Associação Brasileira de Avaliação de Impacto ABAI" w:id="78" w:date="2024-07-04T20:21:5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é o órgão máximo e soberano da Associação e será constituída pelos seus membros em pleno gozo de seus direitos.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Cada membro comporá diretamente a Assembl</w:t>
      </w:r>
      <w:sdt>
        <w:sdtPr>
          <w:id w:val="1794165018"/>
          <w:tag w:val="goog_rdk_172"/>
        </w:sdtPr>
        <w:sdtContent>
          <w:del w:author="Associação Brasileira de Avaliação de Impacto ABAI" w:id="79" w:date="2024-07-04T20:21:5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180681394"/>
          <w:tag w:val="goog_rdk_173"/>
        </w:sdtPr>
        <w:sdtContent>
          <w:ins w:author="Associação Brasileira de Avaliação de Impacto ABAI" w:id="79" w:date="2024-07-04T20:21:5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Todos membros </w:t>
      </w:r>
      <w:sdt>
        <w:sdtPr>
          <w:id w:val="86089763"/>
          <w:tag w:val="goog_rdk_174"/>
        </w:sdtPr>
        <w:sdtContent>
          <w:del w:author="Associação Brasileira de Avaliação de Impacto ABAI" w:id="80" w:date="2025-07-16T19:28:5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a</w:delText>
            </w:r>
          </w:del>
        </w:sdtContent>
      </w:sdt>
      <w:sdt>
        <w:sdtPr>
          <w:id w:val="340179251"/>
          <w:tag w:val="goog_rdk_175"/>
        </w:sdtPr>
        <w:sdtContent>
          <w:ins w:author="Associação Brasileira de Avaliação de Impacto ABAI" w:id="80" w:date="2025-07-16T19:28:50Z"/>
          <w:sdt>
            <w:sdtPr>
              <w:id w:val="-1374387080"/>
              <w:tag w:val="goog_rdk_176"/>
            </w:sdtPr>
            <w:sdtContent>
              <w:ins w:author="Associação Brasileira de Avaliação de Impacto ABAI" w:id="80" w:date="2025-07-16T19:28:50Z">
                <w:r w:rsidDel="00000000" w:rsidR="00000000" w:rsidRPr="00000000">
                  <w:rPr>
                    <w:sz w:val="22"/>
                    <w:szCs w:val="22"/>
                    <w:rtl w:val="0"/>
                    <w:rPrChange w:author="Associação Brasileira de Avaliação de Impacto ABAI" w:id="81" w:date="2025-07-16T19:28:50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A</w:t>
                </w:r>
              </w:ins>
            </w:sdtContent>
          </w:sdt>
          <w:ins w:author="Associação Brasileira de Avaliação de Impacto ABAI" w:id="80" w:date="2025-07-16T19:28:50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ssociados t</w:t>
      </w:r>
      <w:sdt>
        <w:sdtPr>
          <w:id w:val="-1652139362"/>
          <w:tag w:val="goog_rdk_177"/>
        </w:sdtPr>
        <w:sdtContent>
          <w:del w:author="Associação Brasileira de Avaliação de Impacto ABAI" w:id="82" w:date="2024-07-04T20:22:0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e</w:delText>
            </w:r>
          </w:del>
        </w:sdtContent>
      </w:sdt>
      <w:sdt>
        <w:sdtPr>
          <w:id w:val="-570974791"/>
          <w:tag w:val="goog_rdk_178"/>
        </w:sdtPr>
        <w:sdtContent>
          <w:ins w:author="Associação Brasileira de Avaliação de Impacto ABAI" w:id="82" w:date="2024-07-04T20:22:0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ê</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direito a voz e voto, desde que estejam em ordem com suas obrigações.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Assembl</w:t>
      </w:r>
      <w:sdt>
        <w:sdtPr>
          <w:id w:val="-1890389155"/>
          <w:tag w:val="goog_rdk_179"/>
        </w:sdtPr>
        <w:sdtContent>
          <w:del w:author="Associação Brasileira de Avaliação de Impacto ABAI" w:id="83" w:date="2024-07-04T20:22:0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857288832"/>
          <w:tag w:val="goog_rdk_180"/>
        </w:sdtPr>
        <w:sdtContent>
          <w:ins w:author="Associação Brasileira de Avaliação de Impacto ABAI" w:id="83" w:date="2024-07-04T20:22:0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reunir-se-á ordinariamente a cada dois anos para examinar as contas da Diretoria Executiva</w:t>
      </w:r>
      <w:sdt>
        <w:sdtPr>
          <w:id w:val="1921933098"/>
          <w:tag w:val="goog_rdk_181"/>
        </w:sdtPr>
        <w:sdtContent>
          <w:ins w:author="Associação Brasileira de Avaliação de Impacto ABAI" w:id="84" w:date="2025-07-15T01:38:42Z"/>
          <w:sdt>
            <w:sdtPr>
              <w:id w:val="-114912582"/>
              <w:tag w:val="goog_rdk_182"/>
            </w:sdtPr>
            <w:sdtContent>
              <w:ins w:author="Associação Brasileira de Avaliação de Impacto ABAI" w:id="84" w:date="2025-07-15T01:38:42Z">
                <w:r w:rsidDel="00000000" w:rsidR="00000000" w:rsidRPr="00000000">
                  <w:rPr>
                    <w:sz w:val="22"/>
                    <w:szCs w:val="22"/>
                    <w:rtl w:val="0"/>
                    <w:rPrChange w:author="Associação Brasileira de Avaliação de Impacto ABAI" w:id="85" w:date="2025-07-15T01:38:4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84" w:date="2025-07-15T01:38:42Z"/>
        </w:sdtContent>
      </w:sdt>
      <w:sdt>
        <w:sdtPr>
          <w:id w:val="552142484"/>
          <w:tag w:val="goog_rdk_183"/>
        </w:sdtPr>
        <w:sdtContent>
          <w:del w:author="Associação Brasileira de Avaliação de Impacto ABAI" w:id="84" w:date="2025-07-15T01:38:4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discutir e votar as demonstrações financeiras</w:t>
      </w:r>
      <w:sdt>
        <w:sdtPr>
          <w:id w:val="-1764438297"/>
          <w:tag w:val="goog_rdk_184"/>
        </w:sdtPr>
        <w:sdtContent>
          <w:ins w:author="Associação Brasileira de Avaliação de Impacto ABAI" w:id="86" w:date="2025-07-15T01:38:51Z"/>
          <w:sdt>
            <w:sdtPr>
              <w:id w:val="148831863"/>
              <w:tag w:val="goog_rdk_185"/>
            </w:sdtPr>
            <w:sdtContent>
              <w:ins w:author="Associação Brasileira de Avaliação de Impacto ABAI" w:id="86" w:date="2025-07-15T01:38:51Z">
                <w:r w:rsidDel="00000000" w:rsidR="00000000" w:rsidRPr="00000000">
                  <w:rPr>
                    <w:sz w:val="22"/>
                    <w:szCs w:val="22"/>
                    <w:rtl w:val="0"/>
                    <w:rPrChange w:author="Associação Brasileira de Avaliação de Impacto ABAI" w:id="87" w:date="2025-07-15T01:38:51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86" w:date="2025-07-15T01:38:51Z"/>
        </w:sdtContent>
      </w:sdt>
      <w:sdt>
        <w:sdtPr>
          <w:id w:val="-679340436"/>
          <w:tag w:val="goog_rdk_186"/>
        </w:sdtPr>
        <w:sdtContent>
          <w:del w:author="Associação Brasileira de Avaliação de Impacto ABAI" w:id="86" w:date="2025-07-15T01:38:5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eleger a Diretoria Executiva e os membros do Conselho Fiscal, </w:t>
      </w:r>
      <w:sdt>
        <w:sdtPr>
          <w:id w:val="989223181"/>
          <w:tag w:val="goog_rdk_187"/>
        </w:sdtPr>
        <w:sdtContent>
          <w:del w:author="Associação Brasileira de Avaliação de Impacto ABAI" w:id="88" w:date="2025-07-15T01:39:1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quando for o caso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extraordinariamente, quando devidamente convocada. </w:t>
      </w:r>
      <w:sdt>
        <w:sdtPr>
          <w:id w:val="1181682546"/>
          <w:tag w:val="goog_rdk_188"/>
        </w:sdtPr>
        <w:sdtContent>
          <w:ins w:author="Associação Brasileira de Avaliação de Impacto ABAI" w:id="89" w:date="2025-07-15T01:39:5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w:t>
            </w:r>
          </w:ins>
          <w:sdt>
            <w:sdtPr>
              <w:id w:val="1016626861"/>
              <w:tag w:val="goog_rdk_189"/>
            </w:sdtPr>
            <w:sdtContent>
              <w:ins w:author="Associação Brasileira de Avaliação de Impacto ABAI" w:id="89" w:date="2025-07-15T01:39:52Z">
                <w:r w:rsidDel="00000000" w:rsidR="00000000" w:rsidRPr="00000000">
                  <w:rPr>
                    <w:sz w:val="22"/>
                    <w:szCs w:val="22"/>
                    <w:rtl w:val="0"/>
                    <w:rPrChange w:author="Associação Brasileira de Avaliação de Impacto ABAI" w:id="90" w:date="2025-07-15T01:39:5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reuniões poderão ser presenciais, remotas ou híbridas, conforme definido na convocação. </w:t>
                </w:r>
              </w:ins>
            </w:sdtContent>
          </w:sdt>
          <w:ins w:author="Associação Brasileira de Avaliação de Impacto ABAI" w:id="89" w:date="2025-07-15T01:39:52Z"/>
        </w:sdtContent>
      </w:sdt>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Constituirá em primeira convocação com a maioria absoluta dos Associados e, em segunda convocação, meia hora após a primeira, com qualquer número, deliberando pela maioria simples dos votos dos presentes, salvo nos casos previstos em lei</w:t>
      </w:r>
      <w:sdt>
        <w:sdtPr>
          <w:id w:val="40005440"/>
          <w:tag w:val="goog_rdk_190"/>
        </w:sdtPr>
        <w:sdtContent>
          <w:ins w:author="Associação Brasileira de Avaliação de Impacto ABAI" w:id="91" w:date="2024-06-24T18:07:2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ins>
        </w:sdtContent>
      </w:sdt>
      <w:sdt>
        <w:sdtPr>
          <w:id w:val="673815388"/>
          <w:tag w:val="goog_rdk_191"/>
        </w:sdtPr>
        <w:sdtContent>
          <w:del w:author="Associação Brasileira de Avaliação de Impacto ABAI" w:id="91" w:date="2024-06-24T18:07:2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383327062"/>
          <w:tag w:val="goog_rdk_192"/>
        </w:sdtPr>
        <w:sdtContent>
          <w:ins w:author="Associação Brasileira de Avaliação de Impacto ABAI" w:id="92" w:date="2024-09-11T19:55:1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ins>
        </w:sdtContent>
      </w:sdt>
      <w:sdt>
        <w:sdtPr>
          <w:id w:val="278822288"/>
          <w:tag w:val="goog_rdk_193"/>
        </w:sdtPr>
        <w:sdtContent>
          <w:del w:author="Associação Brasileira de Avaliação de Impacto ABAI" w:id="92" w:date="2024-09-11T19:55:1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5</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 à Assembleia Geral, respeitado o porcentual de voto concorde exigido em lei para cada uma das atribuições: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Estabelecer as linhas gerais de atuação da ABAI;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Examinar e aprovar os Planos de Trabalho e os programas formulados pela Diretoria Executiva;</w:t>
        <w:br w:type="textWrapping"/>
        <w:t xml:space="preserve">III. Fiscalizar os membros da Associação, na consecução de seus objetivos;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Eleger e destituir os membros da Diretoria Executiva e os membros do Conselho Fiscal;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375892910"/>
          <w:tag w:val="goog_rdk_195"/>
        </w:sdtPr>
        <w:sdtContent>
          <w:del w:author="Associação Brasileira de Avaliação de Impacto ABAI" w:id="93" w:date="2024-06-24T18:12:10Z"/>
          <w:sdt>
            <w:sdtPr>
              <w:id w:val="-7582783"/>
              <w:tag w:val="goog_rdk_196"/>
            </w:sdtPr>
            <w:sdtContent>
              <w:commentRangeStart w:id="0"/>
            </w:sdtContent>
          </w:sdt>
          <w:del w:author="Associação Brasileira de Avaliação de Impacto ABAI" w:id="93" w:date="2024-06-24T18:12:1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V. Aprovar ou ratificar decisão da Diretoria Executiva a respeito da Filiação de pessoas jurídicas ou da admissão de membros Associados;</w:delText>
            </w:r>
          </w:del>
        </w:sdtContent>
      </w:sdt>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194233245"/>
          <w:tag w:val="goog_rdk_198"/>
        </w:sdtPr>
        <w:sdtContent>
          <w:del w:author="Associação Brasileira de Avaliação de Impacto ABAI" w:id="94" w:date="2025-07-16T19:30:2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VI. Apreciar os pedidos de desligamento voluntário e de exclusão de membros da Associação, nos termos deste estatuto, bem como de filiados;</w:delText>
            </w:r>
          </w:del>
        </w:sdtContent>
      </w:sdt>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sdt>
        <w:sdtPr>
          <w:id w:val="-1095202823"/>
          <w:tag w:val="goog_rdk_199"/>
        </w:sdtPr>
        <w:sdtContent>
          <w:del w:author="Associação Brasileira de Avaliação de Impacto ABAI" w:id="95" w:date="2025-07-16T19:30:3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II</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Julgar recursos contra os atos da Diretoria, inclusive quanto à aplicação de penalidades;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w:t>
      </w:r>
      <w:sdt>
        <w:sdtPr>
          <w:id w:val="952783344"/>
          <w:tag w:val="goog_rdk_200"/>
        </w:sdtPr>
        <w:sdtContent>
          <w:del w:author="Associação Brasileira de Avaliação de Impacto ABAI" w:id="96" w:date="2025-07-16T19:30:4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II</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Aprovar o relatório </w:t>
      </w:r>
      <w:sdt>
        <w:sdtPr>
          <w:id w:val="-1951139261"/>
          <w:tag w:val="goog_rdk_201"/>
        </w:sdtPr>
        <w:sdtContent>
          <w:ins w:author="Associação Brasileira de Avaliação de Impacto ABAI" w:id="97" w:date="2024-06-24T18:08: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anual da Diretoria Executiva;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211007460"/>
          <w:tag w:val="goog_rdk_203"/>
        </w:sdtPr>
        <w:sdtContent>
          <w:del w:author="Associação Brasileira de Avaliação de Impacto ABAI" w:id="98" w:date="2025-07-16T19:30:5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IX</w:delText>
            </w:r>
          </w:del>
        </w:sdtContent>
      </w:sdt>
      <w:sdt>
        <w:sdtPr>
          <w:id w:val="1827690736"/>
          <w:tag w:val="goog_rdk_204"/>
        </w:sdtPr>
        <w:sdtContent>
          <w:ins w:author="Associação Brasileira de Avaliação de Impacto ABAI" w:id="98" w:date="2025-07-16T19:30:54Z"/>
          <w:sdt>
            <w:sdtPr>
              <w:id w:val="951042680"/>
              <w:tag w:val="goog_rdk_205"/>
            </w:sdtPr>
            <w:sdtContent>
              <w:ins w:author="Associação Brasileira de Avaliação de Impacto ABAI" w:id="98" w:date="2025-07-16T19:30:54Z">
                <w:r w:rsidDel="00000000" w:rsidR="00000000" w:rsidRPr="00000000">
                  <w:rPr>
                    <w:sz w:val="22"/>
                    <w:szCs w:val="22"/>
                    <w:rtl w:val="0"/>
                    <w:rPrChange w:author="Associação Brasileira de Avaliação de Impacto ABAI" w:id="99" w:date="2025-07-16T19:30:54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VII</w:t>
                </w:r>
              </w:ins>
            </w:sdtContent>
          </w:sdt>
          <w:ins w:author="Associação Brasileira de Avaliação de Impacto ABAI" w:id="98" w:date="2025-07-16T19:30:54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Aprovar as contas da ABAI, mediante parecer do Conselho Fiscal;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987064156"/>
          <w:tag w:val="goog_rdk_207"/>
        </w:sdtPr>
        <w:sdtContent>
          <w:del w:author="Associação Brasileira de Avaliação de Impacto ABAI" w:id="100" w:date="2025-07-16T19:36:0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X</w:delText>
            </w:r>
          </w:del>
        </w:sdtContent>
      </w:sdt>
      <w:sdt>
        <w:sdtPr>
          <w:id w:val="591337182"/>
          <w:tag w:val="goog_rdk_208"/>
        </w:sdtPr>
        <w:sdtContent>
          <w:ins w:author="Associação Brasileira de Avaliação de Impacto ABAI" w:id="100" w:date="2025-07-16T19:36:02Z"/>
          <w:sdt>
            <w:sdtPr>
              <w:id w:val="226384680"/>
              <w:tag w:val="goog_rdk_209"/>
            </w:sdtPr>
            <w:sdtContent>
              <w:ins w:author="Associação Brasileira de Avaliação de Impacto ABAI" w:id="100" w:date="2025-07-16T19:36:02Z">
                <w:r w:rsidDel="00000000" w:rsidR="00000000" w:rsidRPr="00000000">
                  <w:rPr>
                    <w:sz w:val="22"/>
                    <w:szCs w:val="22"/>
                    <w:rtl w:val="0"/>
                    <w:rPrChange w:author="Associação Brasileira de Avaliação de Impacto ABAI" w:id="101" w:date="2025-07-16T19:36:0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VIII</w:t>
                </w:r>
              </w:ins>
            </w:sdtContent>
          </w:sdt>
          <w:ins w:author="Associação Brasileira de Avaliação de Impacto ABAI" w:id="100" w:date="2025-07-16T19:36:02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Estabelecer o valor das </w:t>
      </w:r>
      <w:sdt>
        <w:sdtPr>
          <w:id w:val="-1419198355"/>
          <w:tag w:val="goog_rdk_210"/>
        </w:sdtPr>
        <w:sdtContent>
          <w:ins w:author="Associação Brasileira de Avaliação de Impacto ABAI" w:id="102" w:date="2024-06-24T18:08:4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contribuições associativas </w:t>
            </w:r>
          </w:ins>
        </w:sdtContent>
      </w:sdt>
      <w:sdt>
        <w:sdtPr>
          <w:id w:val="1197828285"/>
          <w:tag w:val="goog_rdk_211"/>
        </w:sdtPr>
        <w:sdtContent>
          <w:del w:author="Associação Brasileira de Avaliação de Impacto ABAI" w:id="102" w:date="2024-06-24T18:08:4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mensalidades</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dos Filiados e dos membros Associados;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2053482563"/>
          <w:tag w:val="goog_rdk_213"/>
        </w:sdtPr>
        <w:sdtContent>
          <w:ins w:author="Associação Brasileira de Avaliação de Impacto ABAI" w:id="103" w:date="2025-07-16T19:36:09Z"/>
          <w:sdt>
            <w:sdtPr>
              <w:id w:val="-1226643077"/>
              <w:tag w:val="goog_rdk_214"/>
            </w:sdtPr>
            <w:sdtContent>
              <w:ins w:author="Associação Brasileira de Avaliação de Impacto ABAI" w:id="103" w:date="2025-07-16T19:36:09Z">
                <w:r w:rsidDel="00000000" w:rsidR="00000000" w:rsidRPr="00000000">
                  <w:rPr>
                    <w:sz w:val="22"/>
                    <w:szCs w:val="22"/>
                    <w:rtl w:val="0"/>
                    <w:rPrChange w:author="Associação Brasileira de Avaliação de Impacto ABAI" w:id="104" w:date="2025-07-16T19:36:09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I</w:t>
                </w:r>
              </w:ins>
            </w:sdtContent>
          </w:sdt>
          <w:ins w:author="Associação Brasileira de Avaliação de Impacto ABAI" w:id="103" w:date="2025-07-16T19:36:09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sdt>
        <w:sdtPr>
          <w:id w:val="894579452"/>
          <w:tag w:val="goog_rdk_215"/>
        </w:sdtPr>
        <w:sdtContent>
          <w:del w:author="Associação Brasileira de Avaliação de Impacto ABAI" w:id="105" w:date="2025-07-16T19:31:1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Alterar, no todo ou em parte, o presente estatuto social;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sdt>
        <w:sdtPr>
          <w:id w:val="2043213552"/>
          <w:tag w:val="goog_rdk_216"/>
        </w:sdtPr>
        <w:sdtContent>
          <w:del w:author="Associação Brasileira de Avaliação de Impacto ABAI" w:id="106" w:date="2025-07-16T19:31:1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II</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Deliberar quanto à dissolução da Associação;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w:t>
      </w:r>
      <w:sdt>
        <w:sdtPr>
          <w:id w:val="1112022069"/>
          <w:tag w:val="goog_rdk_217"/>
        </w:sdtPr>
        <w:sdtContent>
          <w:del w:author="Associação Brasileira de Avaliação de Impacto ABAI" w:id="107" w:date="2025-07-16T19:31:2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II</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Decidir, em última instância, sobre todo e qualquer assunto de interesse da Associação, bem como sobre os casos omissos no presente estatuto.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Assembl</w:t>
      </w:r>
      <w:sdt>
        <w:sdtPr>
          <w:id w:val="-1508096146"/>
          <w:tag w:val="goog_rdk_218"/>
        </w:sdtPr>
        <w:sdtContent>
          <w:del w:author="Associação Brasileira de Avaliação de Impacto ABAI" w:id="108" w:date="2024-07-04T20:22:2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513781816"/>
          <w:tag w:val="goog_rdk_219"/>
        </w:sdtPr>
        <w:sdtContent>
          <w:ins w:author="Associação Brasileira de Avaliação de Impacto ABAI" w:id="108" w:date="2024-07-04T20:22:2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ias Gerais poderão ser Ordinárias ou Extraordinárias, e serão convocadas, pelo Presidente ou por um quinto dos Associados, por meio de edital publicado no sítio eletrônico da Associação ou encaminhado por correio eletrônico a todos os associados com antecedência mínima 15 (quinze) dias de sua realização, onde constará: </w:t>
      </w:r>
      <w:sdt>
        <w:sdtPr>
          <w:id w:val="-1318149896"/>
          <w:tag w:val="goog_rdk_220"/>
        </w:sdtPr>
        <w:sdtContent>
          <w:ins w:author="Associação Brasileira de Avaliação de Impacto ABAI" w:id="109" w:date="2025-07-15T01:44:11Z"/>
          <w:sdt>
            <w:sdtPr>
              <w:id w:val="-926896759"/>
              <w:tag w:val="goog_rdk_221"/>
            </w:sdtPr>
            <w:sdtContent>
              <w:ins w:author="Associação Brasileira de Avaliação de Impacto ABAI" w:id="109" w:date="2025-07-15T01:44:11Z">
                <w:r w:rsidDel="00000000" w:rsidR="00000000" w:rsidRPr="00000000">
                  <w:rPr>
                    <w:sz w:val="22"/>
                    <w:szCs w:val="22"/>
                    <w:rtl w:val="0"/>
                    <w:rPrChange w:author="Associação Brasileira de Avaliação de Impacto ABAI" w:id="110" w:date="2025-07-15T01:44:11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formato (presencial, remota ou híbrida), </w:t>
                </w:r>
              </w:ins>
            </w:sdtContent>
          </w:sdt>
          <w:ins w:author="Associação Brasileira de Avaliação de Impacto ABAI" w:id="109" w:date="2025-07-15T01:44:11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local, dia, mês, ano, hora da primeira e </w:t>
      </w:r>
      <w:sdt>
        <w:sdtPr>
          <w:id w:val="447074853"/>
          <w:tag w:val="goog_rdk_222"/>
        </w:sdtPr>
        <w:sdtContent>
          <w:ins w:author="Associação Brasileira de Avaliação de Impacto ABAI" w:id="111" w:date="2025-07-16T19:31:5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segunda chamadas, ordem do dia e o nome de quem a convocou;</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Quando a Assembl</w:t>
      </w:r>
      <w:sdt>
        <w:sdtPr>
          <w:id w:val="1123944747"/>
          <w:tag w:val="goog_rdk_223"/>
        </w:sdtPr>
        <w:sdtContent>
          <w:ins w:author="Associação Brasileira de Avaliação de Impacto ABAI" w:id="112" w:date="2024-07-04T20:22:3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853985265"/>
          <w:tag w:val="goog_rdk_224"/>
        </w:sdtPr>
        <w:sdtContent>
          <w:del w:author="Associação Brasileira de Avaliação de Impacto ABAI" w:id="112" w:date="2024-07-04T20:22:3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for convocada pelos Associados, deverá o Presidente convocá-la no prazo de 7 (sete) dias, contados da data da entrega do requerimento, que deverá ser encaminhado ao Presidente através de notificação extrajudicial. Se o Presidente não convocar a Assembl</w:t>
      </w:r>
      <w:sdt>
        <w:sdtPr>
          <w:id w:val="-1571348673"/>
          <w:tag w:val="goog_rdk_225"/>
        </w:sdtPr>
        <w:sdtContent>
          <w:del w:author="Associação Brasileira de Avaliação de Impacto ABAI" w:id="113" w:date="2024-07-04T20:22:3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453403901"/>
          <w:tag w:val="goog_rdk_226"/>
        </w:sdtPr>
        <w:sdtContent>
          <w:ins w:author="Associação Brasileira de Avaliação de Impacto ABAI" w:id="113" w:date="2024-07-04T20:22:3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aqueles que deliberaram por sua realização, farão a convocação de acordo como estabelecido no parágrafo primeiro;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deliberações que envolvam eleições da Diretoria </w:t>
      </w:r>
      <w:sdt>
        <w:sdtPr>
          <w:id w:val="-1709549697"/>
          <w:tag w:val="goog_rdk_227"/>
        </w:sdtPr>
        <w:sdtContent>
          <w:ins w:author="Associação Brasileira de Avaliação de Impacto ABAI" w:id="114" w:date="2025-07-16T19:32:4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Executiva </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do Conselho Fiscal serão tomadas por escrutínio secreto, observado o porcentual de votos contemplado em lei, ou por aclamação, se for o caso.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216882354"/>
          <w:tag w:val="goog_rdk_228"/>
        </w:sdtPr>
        <w:sdtContent>
          <w:ins w:author="Associação Brasileira de Avaliação de Impacto ABAI" w:id="115" w:date="2024-09-11T19:55:1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ins>
        </w:sdtContent>
      </w:sdt>
      <w:sdt>
        <w:sdtPr>
          <w:id w:val="1401328783"/>
          <w:tag w:val="goog_rdk_229"/>
        </w:sdtPr>
        <w:sdtContent>
          <w:del w:author="Associação Brasileira de Avaliação de Impacto ABAI" w:id="115" w:date="2024-09-11T19:55:1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6</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DIRETORIA EXECUTIVA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Diretoria Executiva da Associação será constituída por </w:t>
      </w:r>
      <w:sdt>
        <w:sdtPr>
          <w:id w:val="1213557537"/>
          <w:tag w:val="goog_rdk_230"/>
        </w:sdtPr>
        <w:sdtContent>
          <w:ins w:author="Associação Brasileira de Avaliação de Impacto ABAI" w:id="116" w:date="2024-06-24T18:16:2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dez</w:t>
            </w:r>
          </w:ins>
        </w:sdtContent>
      </w:sdt>
      <w:sdt>
        <w:sdtPr>
          <w:id w:val="-1493956802"/>
          <w:tag w:val="goog_rdk_231"/>
        </w:sdtPr>
        <w:sdtContent>
          <w:del w:author="Associação Brasileira de Avaliação de Impacto ABAI" w:id="116" w:date="2024-06-24T18:16:2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nove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sdt>
        <w:sdtPr>
          <w:id w:val="-398605402"/>
          <w:tag w:val="goog_rdk_232"/>
        </w:sdtPr>
        <w:sdtContent>
          <w:del w:author="Associação Brasileira de Avaliação de Impacto ABAI" w:id="117" w:date="2024-06-24T18:16:2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9</w:delText>
            </w:r>
          </w:del>
        </w:sdtContent>
      </w:sdt>
      <w:sdt>
        <w:sdtPr>
          <w:id w:val="1217428109"/>
          <w:tag w:val="goog_rdk_233"/>
        </w:sdtPr>
        <w:sdtContent>
          <w:ins w:author="Associação Brasileira de Avaliação de Impacto ABAI" w:id="117" w:date="2024-06-24T18:16:2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membros, os quais ocuparão os cargos de: </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 (01) Presidente, </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 (01) Vice-Presidente Administrativo, </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Cinco (05) Vice-Presidências Setoriais são: </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10.9999999999999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Uma (01) Vice-Presidência do Setor Privado,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10.9999999999999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Uma (01) Vice-Presidência do Setor Público,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10.9999999999999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Uma (01) Vice-Presidência </w:t>
      </w:r>
      <w:sdt>
        <w:sdtPr>
          <w:id w:val="-592411039"/>
          <w:tag w:val="goog_rdk_234"/>
        </w:sdtPr>
        <w:sdtContent>
          <w:ins w:author="Associação Brasileira de Avaliação de Impacto ABAI" w:id="118" w:date="2024-07-04T19:20:3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Setor </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sdt>
        <w:sdtPr>
          <w:id w:val="610383091"/>
          <w:tag w:val="goog_rdk_235"/>
        </w:sdtPr>
        <w:sdtContent>
          <w:del w:author="Associação Brasileira de Avaliação de Impacto ABAI" w:id="119" w:date="2024-07-04T19:20:1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Empresas de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Consultoria, </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10.9999999999999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Uma (01) Vice-Presidência da Sociedade Civil Organizada e </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10.999999999999943"/>
        <w:jc w:val="both"/>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Uma (01) Vice-Presidência do Setor Acadêmico e de Pesquisa;</w:t>
      </w:r>
      <w:r w:rsidDel="00000000" w:rsidR="00000000" w:rsidRPr="00000000">
        <w:rPr>
          <w:rtl w:val="0"/>
        </w:rPr>
      </w:r>
    </w:p>
    <w:sdt>
      <w:sdtPr>
        <w:id w:val="-1686123249"/>
        <w:tag w:val="goog_rdk_237"/>
      </w:sdtPr>
      <w:sdtContent>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ns w:author="Associação Brasileira de Avaliação de Impacto ABAI" w:id="120" w:date="2024-06-24T18:16:36Z"/>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Um (01) Diretor de Eventos</w:t>
          </w:r>
          <w:sdt>
            <w:sdtPr>
              <w:id w:val="-493713809"/>
              <w:tag w:val="goog_rdk_236"/>
            </w:sdtPr>
            <w:sdtContent>
              <w:ins w:author="Associação Brasileira de Avaliação de Impacto ABAI" w:id="120" w:date="2024-06-24T18:16:36Z">
                <w:r w:rsidDel="00000000" w:rsidR="00000000" w:rsidRPr="00000000">
                  <w:rPr>
                    <w:rtl w:val="0"/>
                  </w:rPr>
                </w:r>
              </w:ins>
            </w:sdtContent>
          </w:sdt>
        </w:p>
      </w:sdtContent>
    </w:sdt>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vertAlign w:val="baseline"/>
        </w:rPr>
      </w:pPr>
      <w:sdt>
        <w:sdtPr>
          <w:id w:val="2001867857"/>
          <w:tag w:val="goog_rdk_238"/>
        </w:sdtPr>
        <w:sdtContent>
          <w:ins w:author="Associação Brasileira de Avaliação de Impacto ABAI" w:id="120" w:date="2024-06-24T18:16:36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Um (01) Diretor</w:t>
            </w:r>
          </w:ins>
        </w:sdtContent>
      </w:sdt>
      <w:sdt>
        <w:sdtPr>
          <w:id w:val="-436676852"/>
          <w:tag w:val="goog_rdk_239"/>
        </w:sdtPr>
        <w:sdtContent>
          <w:del w:author="Associação Brasileira de Avaliação de Impacto ABAI" w:id="120" w:date="2024-06-24T18:16:36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delText xml:space="preserve"> 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de Comunicação</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 (01) Diretor Científico</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Diretoria reunir-se-á a cada 6 (seis) meses ou, extraordinariamente, quando convocada pelo presidente ou pela maioria de seus membros.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105887127"/>
          <w:tag w:val="goog_rdk_240"/>
        </w:sdtPr>
        <w:sdtContent>
          <w:ins w:author="Associação Brasileira de Avaliação de Impacto ABAI" w:id="121" w:date="2024-09-11T19:55:23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ins>
        </w:sdtContent>
      </w:sdt>
      <w:sdt>
        <w:sdtPr>
          <w:id w:val="1600717663"/>
          <w:tag w:val="goog_rdk_241"/>
        </w:sdtPr>
        <w:sdtContent>
          <w:del w:author="Associação Brasileira de Avaliação de Impacto ABAI" w:id="121" w:date="2024-09-11T19:55:23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7</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COMPETE À DIRETORIA EXECUTIVA</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Dirigir a Associação, de acordo com o presente Estatuto, e administrar o patrimônio social</w:t>
      </w:r>
      <w:sdt>
        <w:sdtPr>
          <w:id w:val="-811114316"/>
          <w:tag w:val="goog_rdk_242"/>
        </w:sdtPr>
        <w:sdtContent>
          <w:ins w:author="Associação Brasileira de Avaliação de Impacto ABAI" w:id="122" w:date="2025-07-16T19:33:45Z"/>
          <w:sdt>
            <w:sdtPr>
              <w:id w:val="622977688"/>
              <w:tag w:val="goog_rdk_243"/>
            </w:sdtPr>
            <w:sdtContent>
              <w:ins w:author="Associação Brasileira de Avaliação de Impacto ABAI" w:id="122" w:date="2025-07-16T19:33:45Z">
                <w:r w:rsidDel="00000000" w:rsidR="00000000" w:rsidRPr="00000000">
                  <w:rPr>
                    <w:sz w:val="22"/>
                    <w:szCs w:val="22"/>
                    <w:rtl w:val="0"/>
                    <w:rPrChange w:author="Associação Brasileira de Avaliação de Impacto ABAI" w:id="123" w:date="2025-07-16T19:33:45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122" w:date="2025-07-16T19:33:45Z"/>
        </w:sdtContent>
      </w:sdt>
      <w:sdt>
        <w:sdtPr>
          <w:id w:val="-66653923"/>
          <w:tag w:val="goog_rdk_244"/>
        </w:sdtPr>
        <w:sdtContent>
          <w:del w:author="Associação Brasileira de Avaliação de Impacto ABAI" w:id="122" w:date="2025-07-16T19:33: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Cumprir e fazer cumprir o presente estatuto e as decisões da Assembl</w:t>
      </w:r>
      <w:sdt>
        <w:sdtPr>
          <w:id w:val="1928224667"/>
          <w:tag w:val="goog_rdk_245"/>
        </w:sdtPr>
        <w:sdtContent>
          <w:del w:author="Associação Brasileira de Avaliação de Impacto ABAI" w:id="124" w:date="2024-07-04T20:22: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648157451"/>
          <w:tag w:val="goog_rdk_246"/>
        </w:sdtPr>
        <w:sdtContent>
          <w:ins w:author="Associação Brasileira de Avaliação de Impacto ABAI" w:id="124" w:date="2024-07-04T20:22: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Formular programas de atividades;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Estabelecer convênios, acordos, contratos e aceitar doações;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Representar e defender os interesses de seus filiados ou associados;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 Fixar a atribuição e atividades dos Diretores;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VII. Supervisionar a execução dos programas e orçamentos;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VIII. Promover e apoiar a criação e o funcionamento de grupos temáticos, redes e outras formas de aglutinação que dinamizem o intercâmbio técnico e científico;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IX. Apresentar à Assembl</w:t>
      </w:r>
      <w:sdt>
        <w:sdtPr>
          <w:id w:val="278655669"/>
          <w:tag w:val="goog_rdk_247"/>
        </w:sdtPr>
        <w:sdtContent>
          <w:del w:author="Associação Brasileira de Avaliação de Impacto ABAI" w:id="125" w:date="2024-07-04T20:22:5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458208863"/>
          <w:tag w:val="goog_rdk_248"/>
        </w:sdtPr>
        <w:sdtContent>
          <w:ins w:author="Associação Brasileira de Avaliação de Impacto ABAI" w:id="125" w:date="2024-07-04T20:22:5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na reunião </w:t>
      </w:r>
      <w:sdt>
        <w:sdtPr>
          <w:id w:val="2064077781"/>
          <w:tag w:val="goog_rdk_249"/>
        </w:sdtPr>
        <w:sdtContent>
          <w:ins w:author="Associação Brasileira de Avaliação de Impacto ABAI" w:id="126" w:date="2024-06-24T18:09:1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anual, o relatório de sua gestão e presta</w:t>
      </w:r>
      <w:sdt>
        <w:sdtPr>
          <w:id w:val="1601507649"/>
          <w:tag w:val="goog_rdk_250"/>
        </w:sdtPr>
        <w:sdtContent>
          <w:del w:author="Associação Brasileira de Avaliação de Impacto ABAI" w:id="127" w:date="2024-06-24T18:10:0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r</w:delText>
            </w:r>
          </w:del>
        </w:sdtContent>
      </w:sdt>
      <w:sdt>
        <w:sdtPr>
          <w:id w:val="-333618980"/>
          <w:tag w:val="goog_rdk_251"/>
        </w:sdtPr>
        <w:sdtContent>
          <w:ins w:author="Associação Brasileira de Avaliação de Impacto ABAI" w:id="127" w:date="2024-06-24T18:10:0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ção de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contas referentes ao exercício anterior;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sdt>
        <w:sdtPr>
          <w:id w:val="-1390199435"/>
          <w:tag w:val="goog_rdk_252"/>
        </w:sdtPr>
        <w:sdtContent>
          <w:ins w:author="Associação Brasileira de Avaliação de Impacto ABAI" w:id="128" w:date="2024-06-24T18:13:1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Avalia</w:t>
            </w:r>
          </w:ins>
          <w:sdt>
            <w:sdtPr>
              <w:id w:val="1595419094"/>
              <w:tag w:val="goog_rdk_253"/>
            </w:sdtPr>
            <w:sdtContent>
              <w:ins w:author="Associação Brasileira de Avaliação de Impacto ABAI" w:id="128" w:date="2024-06-24T18:13:12Z">
                <w:r w:rsidDel="00000000" w:rsidR="00000000" w:rsidRPr="00000000">
                  <w:rPr>
                    <w:sz w:val="22"/>
                    <w:szCs w:val="22"/>
                    <w:rtl w:val="0"/>
                    <w:rPrChange w:author="Associação Brasileira de Avaliação de Impacto ABAI" w:id="129" w:date="2024-06-24T18:13:1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r as</w:t>
                </w:r>
              </w:ins>
            </w:sdtContent>
          </w:sdt>
          <w:ins w:author="Associação Brasileira de Avaliação de Impacto ABAI" w:id="128" w:date="2024-06-24T18:13:1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solicitações de Filiação e  Associação de novos membros </w:t>
            </w:r>
          </w:ins>
        </w:sdtContent>
      </w:sdt>
      <w:sdt>
        <w:sdtPr>
          <w:id w:val="131911341"/>
          <w:tag w:val="goog_rdk_254"/>
        </w:sdtPr>
        <w:sdtContent>
          <w:del w:author="Associação Brasileira de Avaliação de Impacto ABAI" w:id="128" w:date="2024-06-24T18:13:1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Encaminhar a Assembléia Geral, com parecer, proposta de filiação ou associação de novos membros</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 Acatar pedido de desligamento voluntário de Filiados ou Associados;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XII. Estabelecer valor e forma de pagamento por inscrição em eventos promovidos pela Associação, publicações e serviços vários prestados pela ABAI</w:t>
      </w:r>
      <w:sdt>
        <w:sdtPr>
          <w:id w:val="642472308"/>
          <w:tag w:val="goog_rdk_255"/>
        </w:sdtPr>
        <w:sdtContent>
          <w:ins w:author="Associação Brasileira de Avaliação de Impacto ABAI" w:id="130" w:date="2025-07-16T19:36:35Z"/>
          <w:sdt>
            <w:sdtPr>
              <w:id w:val="136425677"/>
              <w:tag w:val="goog_rdk_256"/>
            </w:sdtPr>
            <w:sdtContent>
              <w:ins w:author="Associação Brasileira de Avaliação de Impacto ABAI" w:id="130" w:date="2025-07-16T19:36:35Z">
                <w:r w:rsidDel="00000000" w:rsidR="00000000" w:rsidRPr="00000000">
                  <w:rPr>
                    <w:sz w:val="22"/>
                    <w:szCs w:val="22"/>
                    <w:rtl w:val="0"/>
                    <w:rPrChange w:author="Associação Brasileira de Avaliação de Impacto ABAI" w:id="131" w:date="2025-07-16T19:36:35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130" w:date="2025-07-16T19:36:35Z"/>
        </w:sdtContent>
      </w:sdt>
      <w:sdt>
        <w:sdtPr>
          <w:id w:val="-850236380"/>
          <w:tag w:val="goog_rdk_257"/>
        </w:sdtPr>
        <w:sdtContent>
          <w:del w:author="Associação Brasileira de Avaliação de Impacto ABAI" w:id="130" w:date="2025-07-16T19:36:3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XIII. Submeter à Assembl</w:t>
      </w:r>
      <w:sdt>
        <w:sdtPr>
          <w:id w:val="1473525603"/>
          <w:tag w:val="goog_rdk_258"/>
        </w:sdtPr>
        <w:sdtContent>
          <w:del w:author="Associação Brasileira de Avaliação de Impacto ABAI" w:id="132" w:date="2024-07-04T20:22:5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197052810"/>
          <w:tag w:val="goog_rdk_259"/>
        </w:sdtPr>
        <w:sdtContent>
          <w:ins w:author="Associação Brasileira de Avaliação de Impacto ABAI" w:id="132" w:date="2024-07-04T20:22:5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forma e valor de contribuições</w:t>
      </w:r>
      <w:sdt>
        <w:sdtPr>
          <w:id w:val="-1821526114"/>
          <w:tag w:val="goog_rdk_260"/>
        </w:sdtPr>
        <w:sdtContent>
          <w:ins w:author="Associação Brasileira de Avaliação de Impacto ABAI" w:id="133" w:date="2024-06-24T18:14:3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associativas</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dos seus membros associados e dos filiados;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XIV. Submeter as contas ao Conselho Fiscal.</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As decisões da Diretoria</w:t>
      </w:r>
      <w:sdt>
        <w:sdtPr>
          <w:id w:val="298328627"/>
          <w:tag w:val="goog_rdk_261"/>
        </w:sdtPr>
        <w:sdtContent>
          <w:ins w:author="Associação Brasileira de Avaliação de Impacto ABAI" w:id="134" w:date="2025-07-16T19:36:5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Executiva</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serão tomadas por maioria de votos, devendo estar presentes, na reunião, a maioria absoluta de seus membros, cabendo ao Presidente, em caso de empate, o voto de qualidade.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1</w:t>
      </w:r>
      <w:sdt>
        <w:sdtPr>
          <w:id w:val="415272981"/>
          <w:tag w:val="goog_rdk_262"/>
        </w:sdtPr>
        <w:sdtContent>
          <w:ins w:author="Associação Brasileira de Avaliação de Impacto ABAI" w:id="135" w:date="2024-09-11T19:55:2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ins>
        </w:sdtContent>
      </w:sdt>
      <w:sdt>
        <w:sdtPr>
          <w:id w:val="545714624"/>
          <w:tag w:val="goog_rdk_263"/>
        </w:sdtPr>
        <w:sdtContent>
          <w:del w:author="Associação Brasileira de Avaliação de Impacto ABAI" w:id="135" w:date="2024-09-11T19:55:2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8</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COMPETE AO PRESIDENTE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Representar a Associação ativa e passivamente, perante os órgãos públicos, judiciais e extrajudiciais, inclusive em juízo ou fora dele, podendo delegar poderes e constituir procuradores e advogados para o fim que julgar necessário;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Assinar convênios, acordos, contratos ou compromissos de qualquer natureza;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Convocar e presidir as reuniões da Diretoria Executiva, com direito ao voto de desempate;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Convocar e presidir as Assembl</w:t>
      </w:r>
      <w:sdt>
        <w:sdtPr>
          <w:id w:val="-315823557"/>
          <w:tag w:val="goog_rdk_264"/>
        </w:sdtPr>
        <w:sdtContent>
          <w:ins w:author="Associação Brasileira de Avaliação de Impacto ABAI" w:id="136" w:date="2024-07-04T20:23:0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245980530"/>
          <w:tag w:val="goog_rdk_265"/>
        </w:sdtPr>
        <w:sdtContent>
          <w:del w:author="Associação Brasileira de Avaliação de Impacto ABAI" w:id="136" w:date="2024-07-04T20:23:0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ias Ordinárias e Extraordinárias, com direito ao voto de desempate;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Zelar pela consecução das finalidades da Associação;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 Juntamente com o </w:t>
      </w:r>
      <w:sdt>
        <w:sdtPr>
          <w:id w:val="229559305"/>
          <w:tag w:val="goog_rdk_266"/>
        </w:sdtPr>
        <w:sdtContent>
          <w:del w:author="Associação Brasileira de Avaliação de Impacto ABAI" w:id="137" w:date="2025-07-16T19:37: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Diretor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Vice-presidente Administrativo, abrir e manter contas bancárias, assinar cheques e documentos bancários e contábeis;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VII. Organizar relatório contendo o balanço do exercício financeiro e os principais eventos do ano anterior, apresentando-o </w:t>
      </w:r>
      <w:sdt>
        <w:sdtPr>
          <w:id w:val="-179094667"/>
          <w:tag w:val="goog_rdk_267"/>
        </w:sdtPr>
        <w:sdtContent>
          <w:ins w:author="Associação Brasileira de Avaliação de Impacto ABAI" w:id="138" w:date="2024-06-24T18:52:0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ao Conselho Fiscal até o mês </w:t>
            </w:r>
          </w:ins>
          <w:sdt>
            <w:sdtPr>
              <w:id w:val="578901103"/>
              <w:tag w:val="goog_rdk_268"/>
            </w:sdtPr>
            <w:sdtContent>
              <w:ins w:author="Associação Brasileira de Avaliação de Impacto ABAI" w:id="138" w:date="2024-06-24T18:52:09Z">
                <w:r w:rsidDel="00000000" w:rsidR="00000000" w:rsidRPr="00000000">
                  <w:rPr>
                    <w:sz w:val="22"/>
                    <w:szCs w:val="22"/>
                    <w:rtl w:val="0"/>
                    <w:rPrChange w:author="Associação Brasileira de Avaliação de Impacto ABAI" w:id="139" w:date="2024-06-24T18:52:09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5 (</w:t>
                </w:r>
              </w:ins>
            </w:sdtContent>
          </w:sdt>
          <w:ins w:author="Associação Brasileira de Avaliação de Impacto ABAI" w:id="138" w:date="2024-06-24T18:52:0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cinco</w:t>
            </w:r>
            <w:sdt>
              <w:sdtPr>
                <w:id w:val="-1007190490"/>
                <w:tag w:val="goog_rdk_269"/>
              </w:sdtPr>
              <w:sdtContent>
                <w:r w:rsidDel="00000000" w:rsidR="00000000" w:rsidRPr="00000000">
                  <w:rPr>
                    <w:sz w:val="22"/>
                    <w:szCs w:val="22"/>
                    <w:rtl w:val="0"/>
                    <w:rPrChange w:author="Associação Brasileira de Avaliação de Impacto ABAI" w:id="139" w:date="2024-06-24T18:52:09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cada ano</w:t>
            </w:r>
          </w:ins>
        </w:sdtContent>
      </w:sdt>
      <w:sdt>
        <w:sdtPr>
          <w:id w:val="1333537167"/>
          <w:tag w:val="goog_rdk_270"/>
        </w:sdtPr>
        <w:sdtContent>
          <w:del w:author="Associação Brasileira de Avaliação de Impacto ABAI" w:id="138" w:date="2024-06-24T18:52:0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à Assembléia Geral Ordinária</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sdt>
      <w:sdtPr>
        <w:id w:val="-1640756181"/>
        <w:tag w:val="goog_rdk_272"/>
      </w:sdtPr>
      <w:sdtContent>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Associação Brasileira de Avaliação de Impacto ABAI" w:id="140" w:date="2024-06-24T18:55:49Z"/>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VIII. </w:t>
          </w:r>
          <w:sdt>
            <w:sdtPr>
              <w:id w:val="-1151756758"/>
              <w:tag w:val="goog_rdk_271"/>
            </w:sdtPr>
            <w:sdtContent>
              <w:ins w:author="Associação Brasileira de Avaliação de Impacto ABAI" w:id="140" w:date="2024-06-24T18:55:4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Apresentar à Assembleia Geral Ordinária o relatório contendo o balanço do exercício financeiro e os principais eventos realizados ao longo da gestão;</w:t>
                </w:r>
              </w:ins>
            </w:sdtContent>
          </w:sdt>
        </w:p>
      </w:sdtContent>
    </w:sdt>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788258211"/>
          <w:tag w:val="goog_rdk_273"/>
        </w:sdtPr>
        <w:sdtContent>
          <w:ins w:author="Associação Brasileira de Avaliação de Impacto ABAI" w:id="140" w:date="2024-06-24T18:55:4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IX. </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Contratar funcionários ou auxiliares especializados, fixando seus vencimentos, podendo licenciá-los, suspendê-los ou demiti-los;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2105718067"/>
          <w:tag w:val="goog_rdk_275"/>
        </w:sdtPr>
        <w:sdtContent>
          <w:del w:author="Associação Brasileira de Avaliação de Impacto ABAI" w:id="141" w:date="2024-06-24T18:55:5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Criar instâncias que julgar necessárias ao cumprimento das finalidades associativas, nomeando e destituindo os respectivos responsáveis.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 impedimentos, o Presidente será substituído pelo Vice-Presidente Administrativo, Diretor de Eventos</w:t>
      </w:r>
      <w:sdt>
        <w:sdtPr>
          <w:id w:val="115081853"/>
          <w:tag w:val="goog_rdk_276"/>
        </w:sdtPr>
        <w:sdtContent>
          <w:ins w:author="Associação Brasileira de Avaliação de Impacto ABAI" w:id="142" w:date="2024-06-24T18:36:1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ins>
        </w:sdtContent>
      </w:sdt>
      <w:sdt>
        <w:sdtPr>
          <w:id w:val="-391272306"/>
          <w:tag w:val="goog_rdk_277"/>
        </w:sdtPr>
        <w:sdtContent>
          <w:del w:author="Associação Brasileira de Avaliação de Impacto ABAI" w:id="142" w:date="2024-06-24T18:36:1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e de Comunicação ou</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Diretor Científico</w:t>
      </w:r>
      <w:sdt>
        <w:sdtPr>
          <w:id w:val="1727816626"/>
          <w:tag w:val="goog_rdk_278"/>
        </w:sdtPr>
        <w:sdtContent>
          <w:ins w:author="Associação Brasileira de Avaliação de Impacto ABAI" w:id="143" w:date="2024-06-24T18:36:3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 Diretor de Comunicação</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ordem.</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w:t>
      </w:r>
      <w:sdt>
        <w:sdtPr>
          <w:id w:val="1379126230"/>
          <w:tag w:val="goog_rdk_279"/>
        </w:sdtPr>
        <w:sdtContent>
          <w:del w:author="Associação Brasileira de Avaliação de Impacto ABAI" w:id="144" w:date="2024-09-11T19:55:30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19</w:delText>
            </w:r>
          </w:del>
        </w:sdtContent>
      </w:sdt>
      <w:sdt>
        <w:sdtPr>
          <w:id w:val="1639100686"/>
          <w:tag w:val="goog_rdk_280"/>
        </w:sdtPr>
        <w:sdtContent>
          <w:ins w:author="Associação Brasileira de Avaliação de Impacto ABAI" w:id="144" w:date="2024-09-11T19:55:30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COMPETE AO VICE-PRESIDENTE ADMINISTRATIVO</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Cumprir as decisões da Diretoria e da Assembl</w:t>
      </w:r>
      <w:sdt>
        <w:sdtPr>
          <w:id w:val="1307686456"/>
          <w:tag w:val="goog_rdk_281"/>
        </w:sdtPr>
        <w:sdtContent>
          <w:ins w:author="Associação Brasileira de Avaliação de Impacto ABAI" w:id="145" w:date="2024-07-04T20:23:1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60500746"/>
          <w:tag w:val="goog_rdk_282"/>
        </w:sdtPr>
        <w:sdtContent>
          <w:del w:author="Associação Brasileira de Avaliação de Impacto ABAI" w:id="145" w:date="2024-07-04T20:23:1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incumbindo-lhe coordenar os serviços técnicos, administrativos e financeiros da ABAI;</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Manter e ter sob sua guarda o arquivo da Associação;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Dirigir e supervisionar todo o trabalho da Diretoria Executiva;</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Manter, em estabelecimentos bancários, juntamente com o Presidente, os valores da Associação, podendo aplicá-los, ouvida a Diretoria Executiva;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Assinar, em conjunto com o Presidente, os cheques e demais documentos bancários e contábeis;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 Efetuar os pagamentos autorizados e recebimentos devidos à Associação;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VII. Supervisionar os trabalhos da contabilidade;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VIII. Apresentar ao Conselho Fiscal</w:t>
      </w:r>
      <w:sdt>
        <w:sdtPr>
          <w:id w:val="-303695719"/>
          <w:tag w:val="goog_rdk_283"/>
        </w:sdtPr>
        <w:sdtContent>
          <w:ins w:author="Associação Brasileira de Avaliação de Impacto ABAI" w:id="146" w:date="2025-07-16T19:40:14Z"/>
          <w:sdt>
            <w:sdtPr>
              <w:id w:val="891966293"/>
              <w:tag w:val="goog_rdk_284"/>
            </w:sdtPr>
            <w:sdtContent>
              <w:ins w:author="Associação Brasileira de Avaliação de Impacto ABAI" w:id="146" w:date="2025-07-16T19:40:14Z">
                <w:r w:rsidDel="00000000" w:rsidR="00000000" w:rsidRPr="00000000">
                  <w:rPr>
                    <w:sz w:val="22"/>
                    <w:szCs w:val="22"/>
                    <w:rtl w:val="0"/>
                    <w:rPrChange w:author="Associação Brasileira de Avaliação de Impacto ABAI" w:id="147" w:date="2025-07-16T19:40:14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 </w:t>
                </w:r>
              </w:ins>
            </w:sdtContent>
          </w:sdt>
          <w:ins w:author="Associação Brasileira de Avaliação de Impacto ABAI" w:id="146" w:date="2025-07-16T19:40:14Z"/>
        </w:sdtContent>
      </w:sdt>
      <w:sdt>
        <w:sdtPr>
          <w:id w:val="1924475748"/>
          <w:tag w:val="goog_rdk_285"/>
        </w:sdtPr>
        <w:sdtContent>
          <w:del w:author="Associação Brasileira de Avaliação de Impacto ABAI" w:id="146" w:date="2025-07-16T19:40:1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os balancetes semestrais e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balanço anual;</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IX. Elaborar a relação dos bens da Associação, apresentando-a, quando solicitado, à Assembl</w:t>
      </w:r>
      <w:sdt>
        <w:sdtPr>
          <w:id w:val="686688820"/>
          <w:tag w:val="goog_rdk_286"/>
        </w:sdtPr>
        <w:sdtContent>
          <w:ins w:author="Associação Brasileira de Avaliação de Impacto ABAI" w:id="148" w:date="2024-07-04T20:23:1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683629757"/>
          <w:tag w:val="goog_rdk_287"/>
        </w:sdtPr>
        <w:sdtContent>
          <w:del w:author="Associação Brasileira de Avaliação de Impacto ABAI" w:id="148" w:date="2024-07-04T20:23:1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 Substituir o Presidente em seus eventuais impedimentos;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 Acumular a presidência da ABAI, no caso de impedimento definitivo do Presidente, até a próxima Assembl</w:t>
      </w:r>
      <w:sdt>
        <w:sdtPr>
          <w:id w:val="-1519191663"/>
          <w:tag w:val="goog_rdk_288"/>
        </w:sdtPr>
        <w:sdtContent>
          <w:ins w:author="Associação Brasileira de Avaliação de Impacto ABAI" w:id="149" w:date="2024-07-04T20:23: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2121270065"/>
          <w:tag w:val="goog_rdk_289"/>
        </w:sdtPr>
        <w:sdtContent>
          <w:del w:author="Associação Brasileira de Avaliação de Impacto ABAI" w:id="149" w:date="2024-07-04T20:23:2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na qual será eleito o novo Presidente, para completar o mandato</w:t>
      </w:r>
      <w:sdt>
        <w:sdtPr>
          <w:id w:val="-2028612605"/>
          <w:tag w:val="goog_rdk_290"/>
        </w:sdtPr>
        <w:sdtContent>
          <w:ins w:author="Associação Brasileira de Avaliação de Impacto ABAI" w:id="150" w:date="2025-07-16T19:40:35Z"/>
          <w:sdt>
            <w:sdtPr>
              <w:id w:val="-683111665"/>
              <w:tag w:val="goog_rdk_291"/>
            </w:sdtPr>
            <w:sdtContent>
              <w:ins w:author="Associação Brasileira de Avaliação de Impacto ABAI" w:id="150" w:date="2025-07-16T19:40:35Z">
                <w:r w:rsidDel="00000000" w:rsidR="00000000" w:rsidRPr="00000000">
                  <w:rPr>
                    <w:sz w:val="22"/>
                    <w:szCs w:val="22"/>
                    <w:rtl w:val="0"/>
                    <w:rPrChange w:author="Associação Brasileira de Avaliação de Impacto ABAI" w:id="151" w:date="2025-07-16T19:40:35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150" w:date="2025-07-16T19:40:35Z"/>
        </w:sdtContent>
      </w:sdt>
      <w:sdt>
        <w:sdtPr>
          <w:id w:val="-108247967"/>
          <w:tag w:val="goog_rdk_292"/>
        </w:sdtPr>
        <w:sdtContent>
          <w:del w:author="Associação Brasileira de Avaliação de Impacto ABAI" w:id="150" w:date="2025-07-16T19:40:3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XII. Redigir e manter</w:t>
      </w:r>
      <w:sdt>
        <w:sdtPr>
          <w:id w:val="-1822707195"/>
          <w:tag w:val="goog_rdk_293"/>
        </w:sdtPr>
        <w:sdtContent>
          <w:del w:author="Associação Brasileira de Avaliação de Impacto ABAI" w:id="152" w:date="2025-07-16T19:40:4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 dia</w:t>
      </w:r>
      <w:sdt>
        <w:sdtPr>
          <w:id w:val="830348797"/>
          <w:tag w:val="goog_rdk_294"/>
        </w:sdtPr>
        <w:sdtContent>
          <w:ins w:author="Associação Brasileira de Avaliação de Impacto ABAI" w:id="153" w:date="2025-07-16T19:40: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ins>
        </w:sdtContent>
      </w:sdt>
      <w:sdt>
        <w:sdtPr>
          <w:id w:val="600345660"/>
          <w:tag w:val="goog_rdk_295"/>
        </w:sdtPr>
        <w:sdtContent>
          <w:del w:author="Associação Brasileira de Avaliação de Impacto ABAI" w:id="153" w:date="2025-07-16T19:40: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transcrição das atas das Assembl</w:t>
      </w:r>
      <w:sdt>
        <w:sdtPr>
          <w:id w:val="971239035"/>
          <w:tag w:val="goog_rdk_296"/>
        </w:sdtPr>
        <w:sdtContent>
          <w:del w:author="Associação Brasileira de Avaliação de Impacto ABAI" w:id="154" w:date="2024-07-04T20:23:1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542952317"/>
          <w:tag w:val="goog_rdk_297"/>
        </w:sdtPr>
        <w:sdtContent>
          <w:ins w:author="Associação Brasileira de Avaliação de Impacto ABAI" w:id="154" w:date="2024-07-04T20:23:1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ias Gerais e das reuniões da Diretoria Executiva.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1859756200"/>
          <w:tag w:val="goog_rdk_298"/>
        </w:sdtPr>
        <w:sdtContent>
          <w:del w:author="Associação Brasileira de Avaliação de Impacto ABAI" w:id="155" w:date="2024-09-11T19:55:3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0</w:delText>
            </w:r>
          </w:del>
        </w:sdtContent>
      </w:sdt>
      <w:sdt>
        <w:sdtPr>
          <w:id w:val="-1788938758"/>
          <w:tag w:val="goog_rdk_299"/>
        </w:sdtPr>
        <w:sdtContent>
          <w:ins w:author="Associação Brasileira de Avaliação de Impacto ABAI" w:id="155" w:date="2024-09-11T19:55:3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COMPETE ÀS VICE-PRESIDÊNCIAS SETORIAIS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Cumprir as decisões da Diretoria</w:t>
      </w:r>
      <w:sdt>
        <w:sdtPr>
          <w:id w:val="-1622464594"/>
          <w:tag w:val="goog_rdk_300"/>
        </w:sdtPr>
        <w:sdtContent>
          <w:ins w:author="Associação Brasileira de Avaliação de Impacto ABAI" w:id="156" w:date="2025-07-16T19:41:0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w:t>
            </w:r>
          </w:ins>
          <w:sdt>
            <w:sdtPr>
              <w:id w:val="-993137265"/>
              <w:tag w:val="goog_rdk_301"/>
            </w:sdtPr>
            <w:sdtContent>
              <w:ins w:author="Associação Brasileira de Avaliação de Impacto ABAI" w:id="156" w:date="2025-07-16T19:41:07Z">
                <w:r w:rsidDel="00000000" w:rsidR="00000000" w:rsidRPr="00000000">
                  <w:rPr>
                    <w:sz w:val="22"/>
                    <w:szCs w:val="22"/>
                    <w:rtl w:val="0"/>
                    <w:rPrChange w:author="Associação Brasileira de Avaliação de Impacto ABAI" w:id="157" w:date="2025-07-16T19:41:07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ecutiva</w:t>
                </w:r>
              </w:ins>
            </w:sdtContent>
          </w:sdt>
          <w:ins w:author="Associação Brasileira de Avaliação de Impacto ABAI" w:id="156" w:date="2025-07-16T19:41:07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 da Assembl</w:t>
      </w:r>
      <w:sdt>
        <w:sdtPr>
          <w:id w:val="718038346"/>
          <w:tag w:val="goog_rdk_302"/>
        </w:sdtPr>
        <w:sdtContent>
          <w:ins w:author="Associação Brasileira de Avaliação de Impacto ABAI" w:id="158" w:date="2024-07-04T20:23:2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791446062"/>
          <w:tag w:val="goog_rdk_303"/>
        </w:sdtPr>
        <w:sdtContent>
          <w:del w:author="Associação Brasileira de Avaliação de Impacto ABAI" w:id="158" w:date="2024-07-04T20:23:2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incumbindo-lhe coordenar as atividades do respectivo setor representado junto à ABAI;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Representar as demandas do setor junto à Diretoria Executiva;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Acompanhar todas as atividades da Diretoria Executiva e do Conselho Fiscal.</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Vice-Presidência do Setor Privado será formada por um membro associado à ABAI indicado por organizações e empresas privadas filiadas à ABAI</w:t>
      </w:r>
      <w:sdt>
        <w:sdtPr>
          <w:id w:val="-666058846"/>
          <w:tag w:val="goog_rdk_304"/>
        </w:sdtPr>
        <w:sdtContent>
          <w:ins w:author="Associação Brasileira de Avaliação de Impacto ABAI" w:id="159" w:date="2024-06-24T18:31:1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 na ausência de filiados, por membros associados à ABAI que atuem no setor privado</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Vice-Presidência do Setor Público será formada por um membro associado à ABAI indicado por organizações ou órgãos públicos de competência ambiental, </w:t>
      </w:r>
      <w:sdt>
        <w:sdtPr>
          <w:id w:val="-2044709512"/>
          <w:tag w:val="goog_rdk_305"/>
        </w:sdtPr>
        <w:sdtContent>
          <w:del w:author="Associação Brasileira de Avaliação de Impacto ABAI" w:id="160" w:date="2025-07-16T19:43:1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devendo estes serem central, seccionais ou locais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pertencentes ao SISNAMA</w:t>
      </w:r>
      <w:sdt>
        <w:sdtPr>
          <w:id w:val="1483348109"/>
          <w:tag w:val="goog_rdk_306"/>
        </w:sdtPr>
        <w:sdtContent>
          <w:ins w:author="Associação Brasileira de Avaliação de Impacto ABAI" w:id="161" w:date="2024-06-24T18:32:2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filiadas à ABAI ou, </w:t>
            </w:r>
          </w:ins>
          <w:sdt>
            <w:sdtPr>
              <w:id w:val="-252268794"/>
              <w:tag w:val="goog_rdk_307"/>
            </w:sdtPr>
            <w:sdtContent>
              <w:ins w:author="Associação Brasileira de Avaliação de Impacto ABAI" w:id="161" w:date="2024-06-24T18:32:29Z">
                <w:r w:rsidDel="00000000" w:rsidR="00000000" w:rsidRPr="00000000">
                  <w:rPr>
                    <w:sz w:val="22"/>
                    <w:szCs w:val="22"/>
                    <w:rtl w:val="0"/>
                    <w:rPrChange w:author="Associação Brasileira de Avaliação de Impacto ABAI" w:id="162" w:date="2024-06-24T18:32:29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na ausência de filiados,</w:t>
                </w:r>
              </w:ins>
            </w:sdtContent>
          </w:sdt>
          <w:ins w:author="Associação Brasileira de Avaliação de Impacto ABAI" w:id="161" w:date="2024-06-24T18:32:2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por membros associados à ABAI que atuem no setor público com compet</w:t>
            </w:r>
            <w:sdt>
              <w:sdtPr>
                <w:id w:val="573448062"/>
                <w:tag w:val="goog_rdk_308"/>
              </w:sdtPr>
              <w:sdtContent>
                <w:r w:rsidDel="00000000" w:rsidR="00000000" w:rsidRPr="00000000">
                  <w:rPr>
                    <w:sz w:val="22"/>
                    <w:szCs w:val="22"/>
                    <w:rtl w:val="0"/>
                    <w:rPrChange w:author="Associação Brasileira de Avaliação de Impacto ABAI" w:id="162" w:date="2024-06-24T18:32:29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ência ambiental</w:t>
                </w:r>
              </w:sdtContent>
            </w:sdt>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Vice-Presidência de Vice-Presidência </w:t>
      </w:r>
      <w:sdt>
        <w:sdtPr>
          <w:id w:val="-2031415157"/>
          <w:tag w:val="goog_rdk_309"/>
        </w:sdtPr>
        <w:sdtContent>
          <w:ins w:author="Associação Brasileira de Avaliação de Impacto ABAI" w:id="163" w:date="2024-07-04T19:23:1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Setor </w:t>
            </w:r>
          </w:ins>
        </w:sdtContent>
      </w:sdt>
      <w:sdt>
        <w:sdtPr>
          <w:id w:val="-2042877161"/>
          <w:tag w:val="goog_rdk_310"/>
        </w:sdtPr>
        <w:sdtContent>
          <w:del w:author="Associação Brasileira de Avaliação de Impacto ABAI" w:id="163" w:date="2024-07-04T19:23:1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de Empresas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Consultoria será formada por um membro associado à ABAI  indicado por empresas de consultoria filiadas à ABAI</w:t>
      </w:r>
      <w:sdt>
        <w:sdtPr>
          <w:id w:val="-1157307280"/>
          <w:tag w:val="goog_rdk_311"/>
        </w:sdtPr>
        <w:sdtContent>
          <w:ins w:author="Associação Brasileira de Avaliação de Impacto ABAI" w:id="164" w:date="2024-06-24T18:32:4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 na ausência de filiados, por membros associados à ABAI que atuem no setor de consultoria</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Vice-Presidência de Vice-Presidência da Sociedade Civil Organizada será formada por um membro associado à ABAI  indicado por organizações da sociedade civil filiadas à ABAI com atuação em Avaliação de Impacto</w:t>
      </w:r>
      <w:sdt>
        <w:sdtPr>
          <w:id w:val="-769321851"/>
          <w:tag w:val="goog_rdk_312"/>
        </w:sdtPr>
        <w:sdtContent>
          <w:ins w:author="Associação Brasileira de Avaliação de Impacto ABAI" w:id="165" w:date="2024-06-24T18:33:0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 na ausência de filiados, por membros associados à ABAI que atuem em organizações da sociedade civil</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sdt>
      <w:sdtPr>
        <w:id w:val="1235333903"/>
        <w:tag w:val="goog_rdk_318"/>
      </w:sdtPr>
      <w:sdtContent>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Associação Brasileira de Avaliação de Impacto ABAI" w:id="168" w:date="2024-06-24T18:48:06Z"/>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Vice-Presidência de Vice-Presidência do Setor Acadêmico e de Pesquisa será formada por um membro associado à ABAI indicado por Universidades ou Institutos de Pesquisa</w:t>
          </w:r>
          <w:sdt>
            <w:sdtPr>
              <w:id w:val="-1685766091"/>
              <w:tag w:val="goog_rdk_313"/>
            </w:sdtPr>
            <w:sdtContent>
              <w:ins w:author="Associação Brasileira de Avaliação de Impacto ABAI" w:id="166" w:date="2024-06-24T18:34:36Z"/>
              <w:sdt>
                <w:sdtPr>
                  <w:id w:val="1056556479"/>
                  <w:tag w:val="goog_rdk_314"/>
                </w:sdtPr>
                <w:sdtContent>
                  <w:ins w:author="Associação Brasileira de Avaliação de Impacto ABAI" w:id="166" w:date="2024-06-24T18:34:36Z">
                    <w:r w:rsidDel="00000000" w:rsidR="00000000" w:rsidRPr="00000000">
                      <w:rPr>
                        <w:sz w:val="22"/>
                        <w:szCs w:val="22"/>
                        <w:rtl w:val="0"/>
                        <w:rPrChange w:author="Associação Brasileira de Avaliação de Impacto ABAI" w:id="167" w:date="2024-06-24T18:34:36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 filiadas à ABAI</w:t>
                    </w:r>
                  </w:ins>
                </w:sdtContent>
              </w:sdt>
              <w:ins w:author="Associação Brasileira de Avaliação de Impacto ABAI" w:id="166" w:date="2024-06-24T18:34:36Z"/>
            </w:sdtContent>
          </w:sdt>
          <w:sdt>
            <w:sdtPr>
              <w:id w:val="420211513"/>
              <w:tag w:val="goog_rdk_315"/>
            </w:sdtPr>
            <w:sdtContent>
              <w:del w:author="Associação Brasileira de Avaliação de Impacto ABAI" w:id="166" w:date="2024-06-24T18:34:3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com atuação em Avaliação de Impacto</w:delText>
                </w:r>
              </w:del>
            </w:sdtContent>
          </w:sdt>
          <w:sdt>
            <w:sdtPr>
              <w:id w:val="848063551"/>
              <w:tag w:val="goog_rdk_316"/>
            </w:sdtPr>
            <w:sdtContent>
              <w:ins w:author="Associação Brasileira de Avaliação de Impacto ABAI" w:id="166" w:date="2024-06-24T18:34:3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 na ausência de filiados, por membros associados à ABAI que atuem no setor acadêmico</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sdt>
            <w:sdtPr>
              <w:id w:val="-1041785193"/>
              <w:tag w:val="goog_rdk_317"/>
            </w:sdtPr>
            <w:sdtContent>
              <w:ins w:author="Associação Brasileira de Avaliação de Impacto ABAI" w:id="168" w:date="2024-06-24T18:48:06Z">
                <w:r w:rsidDel="00000000" w:rsidR="00000000" w:rsidRPr="00000000">
                  <w:rPr>
                    <w:rtl w:val="0"/>
                  </w:rPr>
                </w:r>
              </w:ins>
            </w:sdtContent>
          </w:sdt>
        </w:p>
      </w:sdtContent>
    </w:sdt>
    <w:sdt>
      <w:sdtPr>
        <w:id w:val="1291020971"/>
        <w:tag w:val="goog_rdk_322"/>
      </w:sdtPr>
      <w:sdtContent>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jc w:val="both"/>
            <w:rPr>
              <w:rPrChange w:author="Associação Brasileira de Avaliação de Impacto ABAI" w:id="169" w:date="2024-06-24T18:48:06Z">
                <w:rPr>
                  <w:rFonts w:ascii="Times New Roman" w:cs="Times New Roman" w:eastAsia="Times New Roman" w:hAnsi="Times New Roman"/>
                  <w:b w:val="0"/>
                  <w:i w:val="0"/>
                  <w:smallCaps w:val="0"/>
                  <w:strike w:val="0"/>
                  <w:color w:val="000000"/>
                  <w:sz w:val="22"/>
                  <w:szCs w:val="22"/>
                  <w:u w:val="none"/>
                  <w:shd w:fill="auto" w:val="clear"/>
                  <w:vertAlign w:val="baseline"/>
                </w:rPr>
              </w:rPrChange>
            </w:rPr>
            <w:pPrChange w:author="Associação Brasileira de Avaliação de Impacto ABAI" w:id="0" w:date="2024-06-24T18:48:06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pPrChange>
          </w:pPr>
          <w:sdt>
            <w:sdtPr>
              <w:id w:val="-2027856741"/>
              <w:tag w:val="goog_rdk_319"/>
            </w:sdtPr>
            <w:sdtContent>
              <w:ins w:author="Associação Brasileira de Avaliação de Impacto ABAI" w:id="168" w:date="2024-06-24T18:48:06Z"/>
              <w:sdt>
                <w:sdtPr>
                  <w:id w:val="889638698"/>
                  <w:tag w:val="goog_rdk_320"/>
                </w:sdtPr>
                <w:sdtContent>
                  <w:ins w:author="Associação Brasileira de Avaliação de Impacto ABAI" w:id="168" w:date="2024-06-24T18:48:06Z">
                    <w:r w:rsidDel="00000000" w:rsidR="00000000" w:rsidRPr="00000000">
                      <w:rPr>
                        <w:b w:val="1"/>
                        <w:i w:val="0"/>
                        <w:smallCaps w:val="0"/>
                        <w:strike w:val="0"/>
                        <w:color w:val="000000"/>
                        <w:sz w:val="22"/>
                        <w:szCs w:val="22"/>
                        <w:u w:val="none"/>
                        <w:shd w:fill="auto" w:val="clear"/>
                        <w:vertAlign w:val="baseline"/>
                        <w:rtl w:val="0"/>
                        <w:rPrChange w:author="Associação Brasileira de Avaliação de Impacto ABAI" w:id="169" w:date="2024-06-24T18:48:06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Parágrafo 6º.</w:t>
                    </w:r>
                  </w:ins>
                </w:sdtContent>
              </w:sdt>
              <w:ins w:author="Associação Brasileira de Avaliação de Impacto ABAI" w:id="168" w:date="2024-06-24T18:48:0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Havendo candidatos, poderão ser eleitos suplentes para os cargos de Vice-Presidências Setoriais, aplicando-se as mesmas regras para indicação.</w:t>
                </w:r>
              </w:ins>
            </w:sdtContent>
          </w:sdt>
          <w:sdt>
            <w:sdtPr>
              <w:id w:val="-1665847938"/>
              <w:tag w:val="goog_rdk_321"/>
            </w:sdtPr>
            <w:sdtContent>
              <w:r w:rsidDel="00000000" w:rsidR="00000000" w:rsidRPr="00000000">
                <w:rPr>
                  <w:rtl w:val="0"/>
                </w:rPr>
              </w:r>
            </w:sdtContent>
          </w:sdt>
        </w:p>
      </w:sdtContent>
    </w:sdt>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1567375580"/>
          <w:tag w:val="goog_rdk_323"/>
        </w:sdtPr>
        <w:sdtContent>
          <w:del w:author="Associação Brasileira de Avaliação de Impacto ABAI" w:id="170" w:date="2024-09-11T19:56:05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1</w:delText>
            </w:r>
          </w:del>
        </w:sdtContent>
      </w:sdt>
      <w:sdt>
        <w:sdtPr>
          <w:id w:val="1464089603"/>
          <w:tag w:val="goog_rdk_324"/>
        </w:sdtPr>
        <w:sdtContent>
          <w:ins w:author="Associação Brasileira de Avaliação de Impacto ABAI" w:id="170" w:date="2024-09-11T19:56:05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COMPETE AO DIRETOR DE EVENTOS </w:t>
      </w:r>
      <w:sdt>
        <w:sdtPr>
          <w:id w:val="993970462"/>
          <w:tag w:val="goog_rdk_325"/>
        </w:sdtPr>
        <w:sdtContent>
          <w:del w:author="Associação Brasileira de Avaliação de Impacto ABAI" w:id="171" w:date="2024-06-24T18:18:52Z">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delText xml:space="preserve">E DE COMUNICAÇÃO</w:delText>
            </w:r>
          </w:del>
        </w:sdtContent>
      </w:sdt>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sz w:val="22"/>
          <w:szCs w:val="22"/>
          <w:rtl w:val="0"/>
        </w:rPr>
        <w:t xml:space="preserve">I. Cumprir as decisões da Diretoria e da Assembl</w:t>
      </w:r>
      <w:sdt>
        <w:sdtPr>
          <w:id w:val="-1565006888"/>
          <w:tag w:val="goog_rdk_326"/>
        </w:sdtPr>
        <w:sdtContent>
          <w:ins w:author="Associação Brasileira de Avaliação de Impacto ABAI" w:id="172" w:date="2024-07-04T20:29:11Z">
            <w:r w:rsidDel="00000000" w:rsidR="00000000" w:rsidRPr="00000000">
              <w:rPr>
                <w:sz w:val="22"/>
                <w:szCs w:val="22"/>
                <w:rtl w:val="0"/>
              </w:rPr>
              <w:t xml:space="preserve">e</w:t>
            </w:r>
          </w:ins>
        </w:sdtContent>
      </w:sdt>
      <w:sdt>
        <w:sdtPr>
          <w:id w:val="-1225581334"/>
          <w:tag w:val="goog_rdk_327"/>
        </w:sdtPr>
        <w:sdtContent>
          <w:del w:author="Associação Brasileira de Avaliação de Impacto ABAI" w:id="172" w:date="2024-07-04T20:29:11Z">
            <w:r w:rsidDel="00000000" w:rsidR="00000000" w:rsidRPr="00000000">
              <w:rPr>
                <w:sz w:val="22"/>
                <w:szCs w:val="22"/>
                <w:rtl w:val="0"/>
              </w:rPr>
              <w:delText xml:space="preserve">é</w:delText>
            </w:r>
          </w:del>
        </w:sdtContent>
      </w:sdt>
      <w:r w:rsidDel="00000000" w:rsidR="00000000" w:rsidRPr="00000000">
        <w:rPr>
          <w:sz w:val="22"/>
          <w:szCs w:val="22"/>
          <w:rtl w:val="0"/>
        </w:rPr>
        <w:t xml:space="preserve">ia Geral;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sz w:val="22"/>
          <w:szCs w:val="22"/>
          <w:rtl w:val="0"/>
        </w:rPr>
        <w:t xml:space="preserve">II. Coordenar as atividades relacionadas à organização, promoção e realização de eventos comemorativos, técnicos e científicos da ABAI;</w:t>
      </w:r>
    </w:p>
    <w:sdt>
      <w:sdtPr>
        <w:id w:val="-238909592"/>
        <w:tag w:val="goog_rdk_330"/>
      </w:sdtPr>
      <w:sdtContent>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Associação Brasileira de Avaliação de Impacto ABAI" w:id="173" w:date="2024-06-24T18:21:46Z"/>
              <w:sz w:val="22"/>
              <w:szCs w:val="22"/>
            </w:rPr>
          </w:pPr>
          <w:sdt>
            <w:sdtPr>
              <w:id w:val="-164094056"/>
              <w:tag w:val="goog_rdk_329"/>
            </w:sdtPr>
            <w:sdtContent>
              <w:del w:author="Associação Brasileira de Avaliação de Impacto ABAI" w:id="173" w:date="2024-06-24T18:21:46Z">
                <w:r w:rsidDel="00000000" w:rsidR="00000000" w:rsidRPr="00000000">
                  <w:rPr>
                    <w:sz w:val="22"/>
                    <w:szCs w:val="22"/>
                    <w:rtl w:val="0"/>
                  </w:rPr>
                  <w:delText xml:space="preserve">III. Coordenar as atividades relacionadas à divulgação das atividades desenvolvidas pela ABAI;</w:delText>
                </w:r>
              </w:del>
            </w:sdtContent>
          </w:sdt>
        </w:p>
      </w:sdtContent>
    </w:sdt>
    <w:sdt>
      <w:sdtPr>
        <w:id w:val="394867045"/>
        <w:tag w:val="goog_rdk_332"/>
      </w:sdtPr>
      <w:sdtContent>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Associação Brasileira de Avaliação de Impacto ABAI" w:id="173" w:date="2024-06-24T18:21:46Z"/>
              <w:sz w:val="22"/>
              <w:szCs w:val="22"/>
            </w:rPr>
          </w:pPr>
          <w:sdt>
            <w:sdtPr>
              <w:id w:val="504922020"/>
              <w:tag w:val="goog_rdk_331"/>
            </w:sdtPr>
            <w:sdtContent>
              <w:del w:author="Associação Brasileira de Avaliação de Impacto ABAI" w:id="173" w:date="2024-06-24T18:21:46Z">
                <w:r w:rsidDel="00000000" w:rsidR="00000000" w:rsidRPr="00000000">
                  <w:rPr>
                    <w:sz w:val="22"/>
                    <w:szCs w:val="22"/>
                    <w:rtl w:val="0"/>
                  </w:rPr>
                  <w:delText xml:space="preserve">IV. Estabelecer, coordenar e implantar a Política de Comunicação Social da ABAI,</w:delText>
                </w:r>
              </w:del>
            </w:sdtContent>
          </w:sdt>
        </w:p>
      </w:sdtContent>
    </w:sdt>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sdt>
        <w:sdtPr>
          <w:id w:val="62735155"/>
          <w:tag w:val="goog_rdk_333"/>
        </w:sdtPr>
        <w:sdtContent>
          <w:del w:author="Associação Brasileira de Avaliação de Impacto ABAI" w:id="173" w:date="2024-06-24T18:21:46Z">
            <w:r w:rsidDel="00000000" w:rsidR="00000000" w:rsidRPr="00000000">
              <w:rPr>
                <w:sz w:val="22"/>
                <w:szCs w:val="22"/>
                <w:rtl w:val="0"/>
              </w:rPr>
              <w:delText xml:space="preserve">V. P</w:delText>
            </w:r>
          </w:del>
        </w:sdtContent>
      </w:sdt>
      <w:sdt>
        <w:sdtPr>
          <w:id w:val="916021471"/>
          <w:tag w:val="goog_rdk_334"/>
        </w:sdtPr>
        <w:sdtContent>
          <w:del w:author="Associação Brasileira de Avaliação de Impacto ABAI" w:id="174" w:date="2024-06-24T18:22:44Z">
            <w:r w:rsidDel="00000000" w:rsidR="00000000" w:rsidRPr="00000000">
              <w:rPr>
                <w:sz w:val="22"/>
                <w:szCs w:val="22"/>
                <w:rtl w:val="0"/>
              </w:rPr>
              <w:delText xml:space="preserve">lanejar e gerenciar o sítio eletrônico da ABAI na rede mundial de computadores com informações e serviços prestados pela Associação à sociedade;</w:delText>
            </w:r>
          </w:del>
        </w:sdtContent>
      </w:sdt>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sdt>
        <w:sdtPr>
          <w:id w:val="-1546790241"/>
          <w:tag w:val="goog_rdk_336"/>
        </w:sdtPr>
        <w:sdtContent>
          <w:del w:author="Associação Brasileira de Avaliação de Impacto ABAI" w:id="175" w:date="2024-06-24T18:23:33Z">
            <w:r w:rsidDel="00000000" w:rsidR="00000000" w:rsidRPr="00000000">
              <w:rPr>
                <w:sz w:val="22"/>
                <w:szCs w:val="22"/>
                <w:rtl w:val="0"/>
              </w:rPr>
              <w:delText xml:space="preserve">VI. Planejar e gerenciar os instrumentos de divulgação de informações da ABAI;</w:delText>
            </w:r>
          </w:del>
        </w:sdtContent>
      </w:sdt>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sdt>
        <w:sdtPr>
          <w:id w:val="-944652155"/>
          <w:tag w:val="goog_rdk_338"/>
        </w:sdtPr>
        <w:sdtContent>
          <w:del w:author="Associação Brasileira de Avaliação de Impacto ABAI" w:id="176" w:date="2025-07-16T19:47:05Z">
            <w:r w:rsidDel="00000000" w:rsidR="00000000" w:rsidRPr="00000000">
              <w:rPr>
                <w:sz w:val="22"/>
                <w:szCs w:val="22"/>
                <w:rtl w:val="0"/>
              </w:rPr>
              <w:delText xml:space="preserve">V</w:delText>
            </w:r>
          </w:del>
        </w:sdtContent>
      </w:sdt>
      <w:sdt>
        <w:sdtPr>
          <w:id w:val="-359634414"/>
          <w:tag w:val="goog_rdk_339"/>
        </w:sdtPr>
        <w:sdtContent>
          <w:ins w:author="Associação Brasileira de Avaliação de Impacto ABAI" w:id="176" w:date="2025-07-16T19:47:05Z">
            <w:r w:rsidDel="00000000" w:rsidR="00000000" w:rsidRPr="00000000">
              <w:rPr>
                <w:sz w:val="22"/>
                <w:szCs w:val="22"/>
                <w:rtl w:val="0"/>
              </w:rPr>
              <w:t xml:space="preserve">I</w:t>
            </w:r>
          </w:ins>
        </w:sdtContent>
      </w:sdt>
      <w:r w:rsidDel="00000000" w:rsidR="00000000" w:rsidRPr="00000000">
        <w:rPr>
          <w:sz w:val="22"/>
          <w:szCs w:val="22"/>
          <w:rtl w:val="0"/>
        </w:rPr>
        <w:t xml:space="preserve">II  Substituir o Diretor Científico no seu impedimento ou ausência.</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sz w:val="22"/>
          <w:szCs w:val="22"/>
          <w:rtl w:val="0"/>
        </w:rPr>
        <w:t xml:space="preserve">Parágrafo único </w:t>
      </w:r>
      <w:r w:rsidDel="00000000" w:rsidR="00000000" w:rsidRPr="00000000">
        <w:rPr>
          <w:sz w:val="22"/>
          <w:szCs w:val="22"/>
          <w:rtl w:val="0"/>
        </w:rPr>
        <w:t xml:space="preserve">– O Congresso Brasileiro de Avaliação de Impacto será realizad</w:t>
      </w:r>
      <w:sdt>
        <w:sdtPr>
          <w:id w:val="1621093484"/>
          <w:tag w:val="goog_rdk_340"/>
        </w:sdtPr>
        <w:sdtContent>
          <w:del w:author="Associação Brasileira de Avaliação de Impacto ABAI" w:id="177" w:date="2024-07-04T20:29:19Z">
            <w:r w:rsidDel="00000000" w:rsidR="00000000" w:rsidRPr="00000000">
              <w:rPr>
                <w:sz w:val="22"/>
                <w:szCs w:val="22"/>
                <w:rtl w:val="0"/>
              </w:rPr>
              <w:delText xml:space="preserve">a</w:delText>
            </w:r>
          </w:del>
        </w:sdtContent>
      </w:sdt>
      <w:sdt>
        <w:sdtPr>
          <w:id w:val="977040295"/>
          <w:tag w:val="goog_rdk_341"/>
        </w:sdtPr>
        <w:sdtContent>
          <w:ins w:author="Associação Brasileira de Avaliação de Impacto ABAI" w:id="177" w:date="2024-07-04T20:29:19Z">
            <w:r w:rsidDel="00000000" w:rsidR="00000000" w:rsidRPr="00000000">
              <w:rPr>
                <w:sz w:val="22"/>
                <w:szCs w:val="22"/>
                <w:rtl w:val="0"/>
              </w:rPr>
              <w:t xml:space="preserve">o</w:t>
            </w:r>
          </w:ins>
        </w:sdtContent>
      </w:sdt>
      <w:r w:rsidDel="00000000" w:rsidR="00000000" w:rsidRPr="00000000">
        <w:rPr>
          <w:sz w:val="22"/>
          <w:szCs w:val="22"/>
          <w:rtl w:val="0"/>
        </w:rPr>
        <w:t xml:space="preserve"> com periodicidade bianual.</w:t>
      </w:r>
    </w:p>
    <w:sdt>
      <w:sdtPr>
        <w:id w:val="-1905405451"/>
        <w:tag w:val="goog_rdk_344"/>
      </w:sdtPr>
      <w:sdtContent>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Associação Brasileira de Avaliação de Impacto ABAI" w:id="178" w:date="2024-06-24T18:20:58Z"/>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151089927"/>
              <w:tag w:val="goog_rdk_343"/>
            </w:sdtPr>
            <w:sdtContent>
              <w:ins w:author="Associação Brasileira de Avaliação de Impacto ABAI" w:id="178" w:date="2024-06-24T18:20:58Z">
                <w:r w:rsidDel="00000000" w:rsidR="00000000" w:rsidRPr="00000000">
                  <w:rPr>
                    <w:rtl w:val="0"/>
                  </w:rPr>
                </w:r>
              </w:ins>
            </w:sdtContent>
          </w:sdt>
        </w:p>
      </w:sdtContent>
    </w:sdt>
    <w:sdt>
      <w:sdtPr>
        <w:id w:val="883120690"/>
        <w:tag w:val="goog_rdk_347"/>
      </w:sdtPr>
      <w:sdtContent>
        <w:p w:rsidR="00000000" w:rsidDel="00000000" w:rsidP="00000000" w:rsidRDefault="00000000" w:rsidRPr="00000000" w14:paraId="000000D1">
          <w:pPr>
            <w:jc w:val="both"/>
            <w:rPr>
              <w:ins w:author="Associação Brasileira de Avaliação de Impacto ABAI" w:id="178" w:date="2024-06-24T18:20:58Z"/>
              <w:b w:val="1"/>
              <w:i w:val="0"/>
              <w:smallCaps w:val="0"/>
              <w:strike w:val="0"/>
              <w:color w:val="000000"/>
              <w:sz w:val="22"/>
              <w:szCs w:val="22"/>
              <w:u w:val="none"/>
              <w:vertAlign w:val="baseline"/>
              <w:rPrChange w:author="Associação Brasileira de Avaliação de Impacto ABAI" w:id="179" w:date="2024-06-24T18:20:58Z">
                <w:rPr>
                  <w:rFonts w:ascii="Times New Roman" w:cs="Times New Roman" w:eastAsia="Times New Roman" w:hAnsi="Times New Roman"/>
                  <w:b w:val="0"/>
                  <w:i w:val="0"/>
                  <w:smallCaps w:val="0"/>
                  <w:strike w:val="0"/>
                  <w:color w:val="000000"/>
                  <w:sz w:val="22"/>
                  <w:szCs w:val="22"/>
                  <w:u w:val="none"/>
                  <w:vertAlign w:val="baseline"/>
                </w:rPr>
              </w:rPrChange>
            </w:rPr>
          </w:pPr>
          <w:sdt>
            <w:sdtPr>
              <w:id w:val="1770383115"/>
              <w:tag w:val="goog_rdk_345"/>
            </w:sdtPr>
            <w:sdtContent>
              <w:ins w:author="Associação Brasileira de Avaliação de Impacto ABAI" w:id="178" w:date="2024-06-24T18:20:58Z"/>
              <w:sdt>
                <w:sdtPr>
                  <w:id w:val="-1739337817"/>
                  <w:tag w:val="goog_rdk_346"/>
                </w:sdtPr>
                <w:sdtContent>
                  <w:ins w:author="Associação Brasileira de Avaliação de Impacto ABAI" w:id="178" w:date="2024-06-24T18:20:58Z">
                    <w:r w:rsidDel="00000000" w:rsidR="00000000" w:rsidRPr="00000000">
                      <w:rPr>
                        <w:b w:val="1"/>
                        <w:i w:val="0"/>
                        <w:smallCaps w:val="0"/>
                        <w:strike w:val="0"/>
                        <w:color w:val="000000"/>
                        <w:sz w:val="22"/>
                        <w:szCs w:val="22"/>
                        <w:u w:val="none"/>
                        <w:vertAlign w:val="baseline"/>
                        <w:rtl w:val="0"/>
                        <w:rPrChange w:author="Associação Brasileira de Avaliação de Impacto ABAI" w:id="179" w:date="2024-06-24T18:20:58Z">
                          <w:rPr>
                            <w:rFonts w:ascii="Times New Roman" w:cs="Times New Roman" w:eastAsia="Times New Roman" w:hAnsi="Times New Roman"/>
                            <w:b w:val="0"/>
                            <w:i w:val="0"/>
                            <w:smallCaps w:val="0"/>
                            <w:strike w:val="0"/>
                            <w:color w:val="000000"/>
                            <w:sz w:val="22"/>
                            <w:szCs w:val="22"/>
                            <w:u w:val="none"/>
                            <w:vertAlign w:val="baseline"/>
                          </w:rPr>
                        </w:rPrChange>
                      </w:rPr>
                      <w:t xml:space="preserve">Art. 23 – COMPETE AO DIRETOR DE COMUNICAÇÃO</w:t>
                    </w:r>
                  </w:ins>
                </w:sdtContent>
              </w:sdt>
              <w:ins w:author="Associação Brasileira de Avaliação de Impacto ABAI" w:id="178" w:date="2024-06-24T18:20:58Z"/>
            </w:sdtContent>
          </w:sdt>
        </w:p>
      </w:sdtContent>
    </w:sdt>
    <w:sdt>
      <w:sdtPr>
        <w:id w:val="1832382721"/>
        <w:tag w:val="goog_rdk_349"/>
      </w:sdtPr>
      <w:sdtContent>
        <w:p w:rsidR="00000000" w:rsidDel="00000000" w:rsidP="00000000" w:rsidRDefault="00000000" w:rsidRPr="00000000" w14:paraId="000000D2">
          <w:pPr>
            <w:jc w:val="both"/>
            <w:rPr>
              <w:ins w:author="Associação Brasileira de Avaliação de Impacto ABAI" w:id="178" w:date="2024-06-24T18:20:58Z"/>
              <w:rFonts w:ascii="Times New Roman" w:cs="Times New Roman" w:eastAsia="Times New Roman" w:hAnsi="Times New Roman"/>
              <w:b w:val="0"/>
              <w:i w:val="0"/>
              <w:smallCaps w:val="0"/>
              <w:strike w:val="0"/>
              <w:color w:val="000000"/>
              <w:sz w:val="22"/>
              <w:szCs w:val="22"/>
              <w:u w:val="none"/>
              <w:vertAlign w:val="baseline"/>
            </w:rPr>
          </w:pPr>
          <w:sdt>
            <w:sdtPr>
              <w:id w:val="-762636953"/>
              <w:tag w:val="goog_rdk_348"/>
            </w:sdtPr>
            <w:sdtContent>
              <w:ins w:author="Associação Brasileira de Avaliação de Impacto ABAI" w:id="178" w:date="2024-06-24T18:20: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I. Cumprir as decisões da Diretoria e da Assembleia Geral;</w:t>
                </w:r>
              </w:ins>
            </w:sdtContent>
          </w:sdt>
        </w:p>
      </w:sdtContent>
    </w:sdt>
    <w:sdt>
      <w:sdtPr>
        <w:id w:val="1130869839"/>
        <w:tag w:val="goog_rdk_351"/>
      </w:sdtPr>
      <w:sdtContent>
        <w:p w:rsidR="00000000" w:rsidDel="00000000" w:rsidP="00000000" w:rsidRDefault="00000000" w:rsidRPr="00000000" w14:paraId="000000D3">
          <w:pPr>
            <w:jc w:val="both"/>
            <w:rPr>
              <w:ins w:author="Associação Brasileira de Avaliação de Impacto ABAI" w:id="178" w:date="2024-06-24T18:20:58Z"/>
              <w:rFonts w:ascii="Times New Roman" w:cs="Times New Roman" w:eastAsia="Times New Roman" w:hAnsi="Times New Roman"/>
              <w:b w:val="0"/>
              <w:i w:val="0"/>
              <w:smallCaps w:val="0"/>
              <w:strike w:val="0"/>
              <w:color w:val="000000"/>
              <w:sz w:val="22"/>
              <w:szCs w:val="22"/>
              <w:u w:val="none"/>
              <w:vertAlign w:val="baseline"/>
            </w:rPr>
          </w:pPr>
          <w:sdt>
            <w:sdtPr>
              <w:id w:val="-1348485181"/>
              <w:tag w:val="goog_rdk_350"/>
            </w:sdtPr>
            <w:sdtContent>
              <w:ins w:author="Associação Brasileira de Avaliação de Impacto ABAI" w:id="178" w:date="2024-06-24T18:20: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II. Coordenar as atividades relacionadas à divulgação das atividades desenvolvidas pela ABAI;</w:t>
                </w:r>
              </w:ins>
            </w:sdtContent>
          </w:sdt>
        </w:p>
      </w:sdtContent>
    </w:sdt>
    <w:sdt>
      <w:sdtPr>
        <w:id w:val="1982928552"/>
        <w:tag w:val="goog_rdk_353"/>
      </w:sdtPr>
      <w:sdtContent>
        <w:p w:rsidR="00000000" w:rsidDel="00000000" w:rsidP="00000000" w:rsidRDefault="00000000" w:rsidRPr="00000000" w14:paraId="000000D4">
          <w:pPr>
            <w:jc w:val="both"/>
            <w:rPr>
              <w:ins w:author="Associação Brasileira de Avaliação de Impacto ABAI" w:id="178" w:date="2024-06-24T18:20:58Z"/>
              <w:rFonts w:ascii="Times New Roman" w:cs="Times New Roman" w:eastAsia="Times New Roman" w:hAnsi="Times New Roman"/>
              <w:b w:val="0"/>
              <w:i w:val="0"/>
              <w:smallCaps w:val="0"/>
              <w:strike w:val="0"/>
              <w:color w:val="000000"/>
              <w:sz w:val="22"/>
              <w:szCs w:val="22"/>
              <w:u w:val="none"/>
              <w:vertAlign w:val="baseline"/>
            </w:rPr>
          </w:pPr>
          <w:sdt>
            <w:sdtPr>
              <w:id w:val="1671738527"/>
              <w:tag w:val="goog_rdk_352"/>
            </w:sdtPr>
            <w:sdtContent>
              <w:ins w:author="Associação Brasileira de Avaliação de Impacto ABAI" w:id="178" w:date="2024-06-24T18:20: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III. Estabelecer, coordenar e implantar a Política de Comunicação Social da ABAI;</w:t>
                </w:r>
              </w:ins>
            </w:sdtContent>
          </w:sdt>
        </w:p>
      </w:sdtContent>
    </w:sdt>
    <w:sdt>
      <w:sdtPr>
        <w:id w:val="298097189"/>
        <w:tag w:val="goog_rdk_355"/>
      </w:sdtPr>
      <w:sdtContent>
        <w:p w:rsidR="00000000" w:rsidDel="00000000" w:rsidP="00000000" w:rsidRDefault="00000000" w:rsidRPr="00000000" w14:paraId="000000D5">
          <w:pPr>
            <w:jc w:val="both"/>
            <w:rPr>
              <w:ins w:author="Associação Brasileira de Avaliação de Impacto ABAI" w:id="178" w:date="2024-06-24T18:20:58Z"/>
              <w:rFonts w:ascii="Times New Roman" w:cs="Times New Roman" w:eastAsia="Times New Roman" w:hAnsi="Times New Roman"/>
              <w:b w:val="0"/>
              <w:i w:val="0"/>
              <w:smallCaps w:val="0"/>
              <w:strike w:val="0"/>
              <w:color w:val="000000"/>
              <w:sz w:val="22"/>
              <w:szCs w:val="22"/>
              <w:u w:val="none"/>
              <w:vertAlign w:val="baseline"/>
            </w:rPr>
          </w:pPr>
          <w:sdt>
            <w:sdtPr>
              <w:id w:val="-1926471252"/>
              <w:tag w:val="goog_rdk_354"/>
            </w:sdtPr>
            <w:sdtContent>
              <w:ins w:author="Associação Brasileira de Avaliação de Impacto ABAI" w:id="178" w:date="2024-06-24T18:20: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IV. Planejar e gerenciar o sítio eletrônico da ABAI na rede mundial de computadores com informações e serviços prestados pela Associação à sociedade;</w:t>
                </w:r>
              </w:ins>
            </w:sdtContent>
          </w:sdt>
        </w:p>
      </w:sdtContent>
    </w:sdt>
    <w:sdt>
      <w:sdtPr>
        <w:id w:val="-2000380819"/>
        <w:tag w:val="goog_rdk_357"/>
      </w:sdtPr>
      <w:sdtContent>
        <w:p w:rsidR="00000000" w:rsidDel="00000000" w:rsidP="00000000" w:rsidRDefault="00000000" w:rsidRPr="00000000" w14:paraId="000000D6">
          <w:pPr>
            <w:jc w:val="both"/>
            <w:rPr>
              <w:ins w:author="Associação Brasileira de Avaliação de Impacto ABAI" w:id="178" w:date="2024-06-24T18:20:58Z"/>
              <w:rFonts w:ascii="Times New Roman" w:cs="Times New Roman" w:eastAsia="Times New Roman" w:hAnsi="Times New Roman"/>
              <w:b w:val="0"/>
              <w:i w:val="0"/>
              <w:smallCaps w:val="0"/>
              <w:strike w:val="0"/>
              <w:color w:val="000000"/>
              <w:sz w:val="22"/>
              <w:szCs w:val="22"/>
              <w:u w:val="none"/>
              <w:vertAlign w:val="baseline"/>
            </w:rPr>
          </w:pPr>
          <w:sdt>
            <w:sdtPr>
              <w:id w:val="-914473256"/>
              <w:tag w:val="goog_rdk_356"/>
            </w:sdtPr>
            <w:sdtContent>
              <w:ins w:author="Associação Brasileira de Avaliação de Impacto ABAI" w:id="178" w:date="2024-06-24T18:20: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V. Planejar e gerenciar os instrumentos de divulgação de informações da ABAI;</w:t>
                </w:r>
              </w:ins>
            </w:sdtContent>
          </w:sdt>
        </w:p>
      </w:sdtContent>
    </w:sdt>
    <w:sdt>
      <w:sdtPr>
        <w:id w:val="874079920"/>
        <w:tag w:val="goog_rdk_359"/>
      </w:sdtPr>
      <w:sdtContent>
        <w:p w:rsidR="00000000" w:rsidDel="00000000" w:rsidP="00000000" w:rsidRDefault="00000000" w:rsidRPr="00000000" w14:paraId="000000D7">
          <w:pPr>
            <w:jc w:val="both"/>
            <w:rPr>
              <w:ins w:author="Associação Brasileira de Avaliação de Impacto ABAI" w:id="178" w:date="2024-06-24T18:20:58Z"/>
              <w:rFonts w:ascii="Times New Roman" w:cs="Times New Roman" w:eastAsia="Times New Roman" w:hAnsi="Times New Roman"/>
              <w:b w:val="0"/>
              <w:i w:val="0"/>
              <w:smallCaps w:val="0"/>
              <w:strike w:val="0"/>
              <w:color w:val="000000"/>
              <w:sz w:val="22"/>
              <w:szCs w:val="22"/>
              <w:u w:val="none"/>
              <w:vertAlign w:val="baseline"/>
            </w:rPr>
          </w:pPr>
          <w:sdt>
            <w:sdtPr>
              <w:id w:val="-1789461489"/>
              <w:tag w:val="goog_rdk_358"/>
            </w:sdtPr>
            <w:sdtContent>
              <w:ins w:author="Associação Brasileira de Avaliação de Impacto ABAI" w:id="178" w:date="2024-06-24T18:20:58Z">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VI. Substituir o Diretor de Eventos no seu impedimento ou ausência.</w:t>
                </w:r>
              </w:ins>
            </w:sdtContent>
          </w:sdt>
        </w:p>
      </w:sdtContent>
    </w:sdt>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1845523140"/>
          <w:tag w:val="goog_rdk_360"/>
        </w:sdtPr>
        <w:sdtContent>
          <w:ins w:author="Associação Brasileira de Avaliação de Impacto ABAI" w:id="180" w:date="2024-09-11T19:56:1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ins>
        </w:sdtContent>
      </w:sdt>
      <w:sdt>
        <w:sdtPr>
          <w:id w:val="-499827649"/>
          <w:tag w:val="goog_rdk_361"/>
        </w:sdtPr>
        <w:sdtContent>
          <w:del w:author="Associação Brasileira de Avaliação de Impacto ABAI" w:id="180" w:date="2024-09-11T19:56:1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2</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COMPETE AO DIRETOR CIENTÍFICO</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Cumprir as decisões da Diretoria e da Assembl</w:t>
      </w:r>
      <w:sdt>
        <w:sdtPr>
          <w:id w:val="259680077"/>
          <w:tag w:val="goog_rdk_362"/>
        </w:sdtPr>
        <w:sdtContent>
          <w:del w:author="Associação Brasileira de Avaliação de Impacto ABAI" w:id="181" w:date="2024-07-04T20:25:2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944865796"/>
          <w:tag w:val="goog_rdk_363"/>
        </w:sdtPr>
        <w:sdtContent>
          <w:ins w:author="Associação Brasileira de Avaliação de Impacto ABAI" w:id="181" w:date="2024-07-04T20:25:2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Coordenar as atividades relacionadas ao desenvolvimento científico e tecnológico desenvolvidas pela ABAI;</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Coordenar as atividades relacionadas à área científica de eventos técnicos e científicos da ABAI;</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Planejar e gerenciar o conteúdo do Diretório de Publicações Técnicas e Científicas sobre Avaliação de Impacto a ser disponibilizado no sítio eletrônico da ABAI na rede mundial de computadores</w:t>
      </w:r>
      <w:sdt>
        <w:sdtPr>
          <w:id w:val="-1760475446"/>
          <w:tag w:val="goog_rdk_364"/>
        </w:sdtPr>
        <w:sdtContent>
          <w:del w:author="Associação Brasileira de Avaliação de Impacto ABAI" w:id="182" w:date="2025-07-16T19:48:0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ou impresso</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Substituir o Diretor </w:t>
      </w:r>
      <w:sdt>
        <w:sdtPr>
          <w:id w:val="-957480130"/>
          <w:tag w:val="goog_rdk_365"/>
        </w:sdtPr>
        <w:sdtContent>
          <w:del w:author="Associação Brasileira de Avaliação de Impacto ABAI" w:id="183" w:date="2024-06-24T18:43:2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de Eventos e </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Comunicação no seu impedimento ou ausência.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1802674112"/>
          <w:tag w:val="goog_rdk_366"/>
        </w:sdtPr>
        <w:sdtContent>
          <w:ins w:author="Associação Brasileira de Avaliação de Impacto ABAI" w:id="184" w:date="2024-09-11T19:56:15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ins>
        </w:sdtContent>
      </w:sdt>
      <w:sdt>
        <w:sdtPr>
          <w:id w:val="-279477207"/>
          <w:tag w:val="goog_rdk_367"/>
        </w:sdtPr>
        <w:sdtContent>
          <w:del w:author="Associação Brasileira de Avaliação de Impacto ABAI" w:id="184" w:date="2024-09-11T19:56:15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3</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DO CONSELHO FISCAL</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Conselho Fiscal, que será composto por três (03) membros efetivos e três (03) suplentes, membros associados e eleitos pela Assembleia Geral, tem por objetivo, indelegável, fiscalizar e dar parecer sobre todos os atos da Diretoria Executiva da Associação, com as seguintes atribuições;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Examinar os livros de escrituração da Associação;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Opinar e dar pareceres sobre balanços e relatórios financeiros e contábeis, submetendo-os a Assembl</w:t>
      </w:r>
      <w:sdt>
        <w:sdtPr>
          <w:id w:val="-748690991"/>
          <w:tag w:val="goog_rdk_368"/>
        </w:sdtPr>
        <w:sdtContent>
          <w:ins w:author="Associação Brasileira de Avaliação de Impacto ABAI" w:id="185" w:date="2024-07-04T20:29:4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759357158"/>
          <w:tag w:val="goog_rdk_369"/>
        </w:sdtPr>
        <w:sdtContent>
          <w:del w:author="Associação Brasileira de Avaliação de Impacto ABAI" w:id="185" w:date="2024-07-04T20:29:4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Ordinária ou Extraordinária;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Requisitar, a qualquer tempo, a documentação comprobatória das operações econômico-financeiras realizadas pela Associação;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Acompanhar o trabalho de eventuais auditores externos independentes;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Convocar extraordinariamente a Assembl</w:t>
      </w:r>
      <w:sdt>
        <w:sdtPr>
          <w:id w:val="1184040172"/>
          <w:tag w:val="goog_rdk_370"/>
        </w:sdtPr>
        <w:sdtContent>
          <w:ins w:author="Associação Brasileira de Avaliação de Impacto ABAI" w:id="186" w:date="2024-07-04T20:29:3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2046163293"/>
          <w:tag w:val="goog_rdk_371"/>
        </w:sdtPr>
        <w:sdtContent>
          <w:del w:author="Associação Brasileira de Avaliação de Impacto ABAI" w:id="186" w:date="2024-07-04T20:29:3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O Conselho Fiscal reunir-se-á ordinariamente, uma vez por ano, dentro dos 0</w:t>
      </w:r>
      <w:sdt>
        <w:sdtPr>
          <w:id w:val="-692249118"/>
          <w:tag w:val="goog_rdk_372"/>
        </w:sdtPr>
        <w:sdtContent>
          <w:ins w:author="Associação Brasileira de Avaliação de Impacto ABAI" w:id="187" w:date="2024-06-24T18:50:50Z"/>
          <w:sdt>
            <w:sdtPr>
              <w:id w:val="598079376"/>
              <w:tag w:val="goog_rdk_373"/>
            </w:sdtPr>
            <w:sdtContent>
              <w:ins w:author="Associação Brasileira de Avaliação de Impacto ABAI" w:id="187" w:date="2024-06-24T18:50:50Z">
                <w:r w:rsidDel="00000000" w:rsidR="00000000" w:rsidRPr="00000000">
                  <w:rPr>
                    <w:sz w:val="22"/>
                    <w:szCs w:val="22"/>
                    <w:rtl w:val="0"/>
                    <w:rPrChange w:author="Associação Brasileira de Avaliação de Impacto ABAI" w:id="188" w:date="2024-06-24T18:50:50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6</w:t>
                </w:r>
              </w:ins>
            </w:sdtContent>
          </w:sdt>
          <w:ins w:author="Associação Brasileira de Avaliação de Impacto ABAI" w:id="187" w:date="2024-06-24T18:50:50Z"/>
        </w:sdtContent>
      </w:sdt>
      <w:sdt>
        <w:sdtPr>
          <w:id w:val="1481144010"/>
          <w:tag w:val="goog_rdk_374"/>
        </w:sdtPr>
        <w:sdtContent>
          <w:del w:author="Associação Brasileira de Avaliação de Impacto ABAI" w:id="187" w:date="2024-06-24T18:50:5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4</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sdt>
        <w:sdtPr>
          <w:id w:val="-1619896046"/>
          <w:tag w:val="goog_rdk_375"/>
        </w:sdtPr>
        <w:sdtContent>
          <w:ins w:author="Associação Brasileira de Avaliação de Impacto ABAI" w:id="189" w:date="2024-06-24T18:50:54Z"/>
          <w:sdt>
            <w:sdtPr>
              <w:id w:val="-888342065"/>
              <w:tag w:val="goog_rdk_376"/>
            </w:sdtPr>
            <w:sdtContent>
              <w:ins w:author="Associação Brasileira de Avaliação de Impacto ABAI" w:id="189" w:date="2024-06-24T18:50:54Z">
                <w:r w:rsidDel="00000000" w:rsidR="00000000" w:rsidRPr="00000000">
                  <w:rPr>
                    <w:sz w:val="22"/>
                    <w:szCs w:val="22"/>
                    <w:rtl w:val="0"/>
                    <w:rPrChange w:author="Associação Brasileira de Avaliação de Impacto ABAI" w:id="190" w:date="2024-06-24T18:50:54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seis</w:t>
                </w:r>
              </w:ins>
            </w:sdtContent>
          </w:sdt>
          <w:ins w:author="Associação Brasileira de Avaliação de Impacto ABAI" w:id="189" w:date="2024-06-24T18:50:54Z"/>
        </w:sdtContent>
      </w:sdt>
      <w:sdt>
        <w:sdtPr>
          <w:id w:val="1149285290"/>
          <w:tag w:val="goog_rdk_377"/>
        </w:sdtPr>
        <w:sdtContent>
          <w:del w:author="Associação Brasileira de Avaliação de Impacto ABAI" w:id="189" w:date="2024-06-24T18:50:5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quatro</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primeiros meses seguintes ao término do exercício social, em sua maioria absoluta, antes da realização da Assembl</w:t>
      </w:r>
      <w:sdt>
        <w:sdtPr>
          <w:id w:val="1455359442"/>
          <w:tag w:val="goog_rdk_378"/>
        </w:sdtPr>
        <w:sdtContent>
          <w:del w:author="Associação Brasileira de Avaliação de Impacto ABAI" w:id="191" w:date="2024-07-04T20:29:5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1973755559"/>
          <w:tag w:val="goog_rdk_379"/>
        </w:sdtPr>
        <w:sdtContent>
          <w:ins w:author="Associação Brasileira de Avaliação de Impacto ABAI" w:id="191" w:date="2024-07-04T20:29:5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Ordinária, e extraordinariamente, sempre que convocado pelo Presidente da Associação, ou por um quinto de seus membros Associados.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449708428"/>
          <w:tag w:val="goog_rdk_380"/>
        </w:sdtPr>
        <w:sdtContent>
          <w:ins w:author="Associação Brasileira de Avaliação de Impacto ABAI" w:id="192" w:date="2024-09-11T19:56:1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ins>
        </w:sdtContent>
      </w:sdt>
      <w:sdt>
        <w:sdtPr>
          <w:id w:val="-125544111"/>
          <w:tag w:val="goog_rdk_381"/>
        </w:sdtPr>
        <w:sdtContent>
          <w:del w:author="Associação Brasileira de Avaliação de Impacto ABAI" w:id="192" w:date="2024-09-11T19:56:1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4</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DOS MANDATOS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mandato da Diretoria Executiva e do Conselho Fiscal será de 02 (dois) anos, podendo seus membros ser</w:t>
      </w:r>
      <w:sdt>
        <w:sdtPr>
          <w:id w:val="-957792611"/>
          <w:tag w:val="goog_rdk_382"/>
        </w:sdtPr>
        <w:sdtContent>
          <w:ins w:author="Associação Brasileira de Avaliação de Impacto ABAI" w:id="193" w:date="2025-07-16T19:50:0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reeleitos por um novo período, uma única vez.</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eleições para a Diretoria Executiva e Conselho Fiscal realizar-se-ão, conjuntamente, de 02 (dois) em 02 (dois) anos, por chapa completa de candidatos apresentada à Diretoria Executiva e levada à Assembl</w:t>
      </w:r>
      <w:sdt>
        <w:sdtPr>
          <w:id w:val="1298092017"/>
          <w:tag w:val="goog_rdk_383"/>
        </w:sdtPr>
        <w:sdtContent>
          <w:ins w:author="Associação Brasileira de Avaliação de Impacto ABAI" w:id="194" w:date="2024-07-04T20:29:5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72555502"/>
          <w:tag w:val="goog_rdk_384"/>
        </w:sdtPr>
        <w:sdtContent>
          <w:del w:author="Associação Brasileira de Avaliação de Impacto ABAI" w:id="194" w:date="2024-07-04T20:29:5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sdt>
        <w:sdtPr>
          <w:id w:val="957848849"/>
          <w:tag w:val="goog_rdk_385"/>
        </w:sdtPr>
        <w:sdtContent>
          <w:del w:author="Associação Brasileira de Avaliação de Impacto ABAI" w:id="195" w:date="2024-06-24T18:57:3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O mandato referido no “caput” deste artigo será automaticamente estendido até a realização da próxima Assembléia Ge</w:delText>
            </w:r>
            <w:r w:rsidDel="00000000" w:rsidR="00000000" w:rsidRPr="00000000">
              <w:rPr>
                <w:sz w:val="22"/>
                <w:szCs w:val="22"/>
                <w:rtl w:val="0"/>
              </w:rPr>
              <w:delText xml:space="preserve">ral.</w:delText>
            </w:r>
          </w:del>
        </w:sdtContent>
      </w:sdt>
      <w:sdt>
        <w:sdtPr>
          <w:id w:val="800246454"/>
          <w:tag w:val="goog_rdk_386"/>
        </w:sdtPr>
        <w:sdtContent>
          <w:ins w:author="Associação Brasileira de Avaliação de Impacto ABAI" w:id="195" w:date="2024-06-24T18:57:34Z">
            <w:r w:rsidDel="00000000" w:rsidR="00000000" w:rsidRPr="00000000">
              <w:rPr>
                <w:sz w:val="22"/>
                <w:szCs w:val="22"/>
                <w:rtl w:val="0"/>
              </w:rPr>
              <w:t xml:space="preserve">O mandato referido no “caput” deste artigo tem início em primeiro de janeiro do ano seguinte à realização das eleições e será automaticamente estendido por 06 (seis) meses no caso de impossibilidade de realização das eleições seguintes durante a Assembleia Geral Ordinária, cabendo à Diretoria Executiva providenciar a convocação de Assembleia Geral Extraordinária especificamente para esta finalidade ou, conforme o presente Estatuto, para a dissolução da associação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283156566"/>
          <w:tag w:val="goog_rdk_387"/>
        </w:sdtPr>
        <w:sdtContent>
          <w:ins w:author="Associação Brasileira de Avaliação de Impacto ABAI" w:id="196" w:date="2024-09-11T19:56:2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ins>
        </w:sdtContent>
      </w:sdt>
      <w:sdt>
        <w:sdtPr>
          <w:id w:val="1038423717"/>
          <w:tag w:val="goog_rdk_388"/>
        </w:sdtPr>
        <w:sdtContent>
          <w:del w:author="Associação Brasileira de Avaliação de Impacto ABAI" w:id="196" w:date="2024-09-11T19:56:2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5</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PERDA DO MANDATO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perda da qualidade de membro da Diretoria Executiva ou do Conselho Fiscal será determinada pela Assembl</w:t>
      </w:r>
      <w:sdt>
        <w:sdtPr>
          <w:id w:val="-1175285867"/>
          <w:tag w:val="goog_rdk_389"/>
        </w:sdtPr>
        <w:sdtContent>
          <w:ins w:author="Associação Brasileira de Avaliação de Impacto ABAI" w:id="197" w:date="2024-07-04T20:29:5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938268798"/>
          <w:tag w:val="goog_rdk_390"/>
        </w:sdtPr>
        <w:sdtContent>
          <w:del w:author="Associação Brasileira de Avaliação de Impacto ABAI" w:id="197" w:date="2024-07-04T20:29:5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existindo justa causa, assim reconhecida em procedimento disciplinar, quando ficar comprovado: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Malversação ou dilapidação do patrimônio social;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Grave violação deste estatuto;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Abandono do cargo, assim considerada a ausência não justificada em 03 (três) reuniões ordinárias consecutivas, sem expressa comunicação dos motivos da ausência, à Diretoria da Associação;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Aceitação de cargo ou função incompatível com o exercício do cargo que exerce na Associação.</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Definida a justa causa, o membro da Diretoria Executiva ou do Conselho Fiscal será comunicado, através de notificação extrajudicial, dos fatos a ele imputados, para que protocole sua defesa prévia junto à ABAI, no prazo de 20 (vinte) dias, contados do recebimento da comunicação</w:t>
      </w:r>
      <w:sdt>
        <w:sdtPr>
          <w:id w:val="830926305"/>
          <w:tag w:val="goog_rdk_391"/>
        </w:sdtPr>
        <w:sdtContent>
          <w:ins w:author="Associação Brasileira de Avaliação de Impacto ABAI" w:id="198" w:date="2025-07-16T19:53:12Z"/>
          <w:sdt>
            <w:sdtPr>
              <w:id w:val="559149871"/>
              <w:tag w:val="goog_rdk_392"/>
            </w:sdtPr>
            <w:sdtContent>
              <w:ins w:author="Associação Brasileira de Avaliação de Impacto ABAI" w:id="198" w:date="2025-07-16T19:53:12Z">
                <w:r w:rsidDel="00000000" w:rsidR="00000000" w:rsidRPr="00000000">
                  <w:rPr>
                    <w:sz w:val="22"/>
                    <w:szCs w:val="22"/>
                    <w:rtl w:val="0"/>
                    <w:rPrChange w:author="Associação Brasileira de Avaliação de Impacto ABAI" w:id="199" w:date="2025-07-16T19:53:12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198" w:date="2025-07-16T19:53:12Z"/>
        </w:sdtContent>
      </w:sdt>
      <w:sdt>
        <w:sdtPr>
          <w:id w:val="-19196298"/>
          <w:tag w:val="goog_rdk_393"/>
        </w:sdtPr>
        <w:sdtContent>
          <w:del w:author="Associação Brasileira de Avaliação de Impacto ABAI" w:id="198" w:date="2025-07-16T19:53:1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Após o decurso do prazo descrito no parágrafo anterior, independentemente da apresentação de defesa, a representação será submetida à Assembl</w:t>
      </w:r>
      <w:sdt>
        <w:sdtPr>
          <w:id w:val="-2078346074"/>
          <w:tag w:val="goog_rdk_394"/>
        </w:sdtPr>
        <w:sdtContent>
          <w:ins w:author="Associação Brasileira de Avaliação de Impacto ABAI" w:id="200" w:date="2024-07-04T20:29:5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825955454"/>
          <w:tag w:val="goog_rdk_395"/>
        </w:sdtPr>
        <w:sdtContent>
          <w:del w:author="Associação Brasileira de Avaliação de Impacto ABAI" w:id="200" w:date="2024-07-04T20:29:5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Extraordinária, devidamente convocada para esse fim, composta pelos representantes dos seus filiados e associados em dia com suas obrigações sociais, não podendo ela deliberar sem voto concorde de 2/3 (dois terços) dos presentes, sendo em primeira chamada, com a maioria absoluta dos filiados e associados e em segunda chamada, meia hora após a primeira, com qualquer número de filiados ou associados, onde será garantido o amplo direito de defesa.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1600481520"/>
          <w:tag w:val="goog_rdk_396"/>
        </w:sdtPr>
        <w:sdtContent>
          <w:ins w:author="Associação Brasileira de Avaliação de Impacto ABAI" w:id="201" w:date="2024-09-11T19:56:25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ins>
        </w:sdtContent>
      </w:sdt>
      <w:sdt>
        <w:sdtPr>
          <w:id w:val="1837512882"/>
          <w:tag w:val="goog_rdk_397"/>
        </w:sdtPr>
        <w:sdtContent>
          <w:del w:author="Associação Brasileira de Avaliação de Impacto ABAI" w:id="201" w:date="2024-09-11T19:56:25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6</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RENÚNCIA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 caso de renúncia do Presidente, o cargo será preenchido pelo Vice-Presidente Executivo</w:t>
      </w:r>
      <w:sdt>
        <w:sdtPr>
          <w:id w:val="2070176828"/>
          <w:tag w:val="goog_rdk_398"/>
        </w:sdtPr>
        <w:sdtContent>
          <w:ins w:author="Associação Brasileira de Avaliação de Impacto ABAI" w:id="202" w:date="2025-07-16T19:54:29Z"/>
          <w:sdt>
            <w:sdtPr>
              <w:id w:val="-809360426"/>
              <w:tag w:val="goog_rdk_399"/>
            </w:sdtPr>
            <w:sdtContent>
              <w:ins w:author="Associação Brasileira de Avaliação de Impacto ABAI" w:id="202" w:date="2025-07-16T19:54:29Z">
                <w:r w:rsidDel="00000000" w:rsidR="00000000" w:rsidRPr="00000000">
                  <w:rPr>
                    <w:sz w:val="22"/>
                    <w:szCs w:val="22"/>
                    <w:rtl w:val="0"/>
                    <w:rPrChange w:author="Associação Brasileira de Avaliação de Impacto ABAI" w:id="203" w:date="2025-07-16T19:54:29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202" w:date="2025-07-16T19:54:29Z"/>
        </w:sdtContent>
      </w:sdt>
      <w:sdt>
        <w:sdtPr>
          <w:id w:val="-1457111821"/>
          <w:tag w:val="goog_rdk_400"/>
        </w:sdtPr>
        <w:sdtContent>
          <w:del w:author="Associação Brasileira de Avaliação de Impacto ABAI" w:id="202" w:date="2025-07-16T19:54:2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 caso de renúncia do Vice-Presidente Executivo, o cargo será preenchido por um dos Diretores, mediante escrutínio da Diretoria Executiva</w:t>
      </w:r>
      <w:sdt>
        <w:sdtPr>
          <w:id w:val="-848808027"/>
          <w:tag w:val="goog_rdk_401"/>
        </w:sdtPr>
        <w:sdtContent>
          <w:ins w:author="Associação Brasileira de Avaliação de Impacto ABAI" w:id="204" w:date="2025-07-16T19:54:31Z"/>
          <w:sdt>
            <w:sdtPr>
              <w:id w:val="306394783"/>
              <w:tag w:val="goog_rdk_402"/>
            </w:sdtPr>
            <w:sdtContent>
              <w:ins w:author="Associação Brasileira de Avaliação de Impacto ABAI" w:id="204" w:date="2025-07-16T19:54:31Z">
                <w:r w:rsidDel="00000000" w:rsidR="00000000" w:rsidRPr="00000000">
                  <w:rPr>
                    <w:sz w:val="22"/>
                    <w:szCs w:val="22"/>
                    <w:rtl w:val="0"/>
                    <w:rPrChange w:author="Associação Brasileira de Avaliação de Impacto ABAI" w:id="205" w:date="2025-07-16T19:54:31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204" w:date="2025-07-16T19:54:31Z"/>
        </w:sdtContent>
      </w:sdt>
      <w:sdt>
        <w:sdtPr>
          <w:id w:val="-815488483"/>
          <w:tag w:val="goog_rdk_403"/>
        </w:sdtPr>
        <w:sdtContent>
          <w:del w:author="Associação Brasileira de Avaliação de Impacto ABAI" w:id="204" w:date="2025-07-16T19:54:3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 caso de renúncia de Vice-Presidente Setorial ou de membro do Conselho Fiscal, o cargo será preenchido pelos seus respectivos suplentes</w:t>
      </w:r>
      <w:sdt>
        <w:sdtPr>
          <w:id w:val="913154722"/>
          <w:tag w:val="goog_rdk_404"/>
        </w:sdtPr>
        <w:sdtContent>
          <w:ins w:author="Associação Brasileira de Avaliação de Impacto ABAI" w:id="206" w:date="2025-07-16T19:54:34Z"/>
          <w:sdt>
            <w:sdtPr>
              <w:id w:val="1451063927"/>
              <w:tag w:val="goog_rdk_405"/>
            </w:sdtPr>
            <w:sdtContent>
              <w:ins w:author="Associação Brasileira de Avaliação de Impacto ABAI" w:id="206" w:date="2025-07-16T19:54:34Z">
                <w:r w:rsidDel="00000000" w:rsidR="00000000" w:rsidRPr="00000000">
                  <w:rPr>
                    <w:sz w:val="22"/>
                    <w:szCs w:val="22"/>
                    <w:rtl w:val="0"/>
                    <w:rPrChange w:author="Associação Brasileira de Avaliação de Impacto ABAI" w:id="207" w:date="2025-07-16T19:54:34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206" w:date="2025-07-16T19:54:34Z"/>
        </w:sdtContent>
      </w:sdt>
      <w:sdt>
        <w:sdtPr>
          <w:id w:val="-41690337"/>
          <w:tag w:val="goog_rdk_406"/>
        </w:sdtPr>
        <w:sdtContent>
          <w:del w:author="Associação Brasileira de Avaliação de Impacto ABAI" w:id="206" w:date="2025-07-16T19:54:3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 pedido de renúncia dar-se-á por escrito, devendo ser protocolado na Secretaria da Associação, a qual, no prazo máximo de 60 (sessenta) dias, contado da data do protocolo, o submeterá à deliberação da Diretoria Executiva</w:t>
      </w:r>
      <w:sdt>
        <w:sdtPr>
          <w:id w:val="1296801323"/>
          <w:tag w:val="goog_rdk_407"/>
        </w:sdtPr>
        <w:sdtContent>
          <w:ins w:author="Associação Brasileira de Avaliação de Impacto ABAI" w:id="208" w:date="2025-07-16T19:54:37Z"/>
          <w:sdt>
            <w:sdtPr>
              <w:id w:val="584491075"/>
              <w:tag w:val="goog_rdk_408"/>
            </w:sdtPr>
            <w:sdtContent>
              <w:ins w:author="Associação Brasileira de Avaliação de Impacto ABAI" w:id="208" w:date="2025-07-16T19:54:37Z">
                <w:r w:rsidDel="00000000" w:rsidR="00000000" w:rsidRPr="00000000">
                  <w:rPr>
                    <w:sz w:val="22"/>
                    <w:szCs w:val="22"/>
                    <w:rtl w:val="0"/>
                    <w:rPrChange w:author="Associação Brasileira de Avaliação de Impacto ABAI" w:id="209" w:date="2025-07-16T19:54:37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208" w:date="2025-07-16T19:54:37Z"/>
        </w:sdtContent>
      </w:sdt>
      <w:sdt>
        <w:sdtPr>
          <w:id w:val="-950646808"/>
          <w:tag w:val="goog_rdk_409"/>
        </w:sdtPr>
        <w:sdtContent>
          <w:del w:author="Associação Brasileira de Avaliação de Impacto ABAI" w:id="208" w:date="2025-07-16T19:54:3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Ocorrendo renúncia coletiva do Presidente, do Vice-Presidente Executivo, dos Diretores e do Conselho Fiscal, o Presidente renunciante ou qualquer membro da Diretoria Executiva ou, em último caso, qualquer dos Filiados ou Associados, poderá convocar a Assembl</w:t>
      </w:r>
      <w:sdt>
        <w:sdtPr>
          <w:id w:val="1993679834"/>
          <w:tag w:val="goog_rdk_410"/>
        </w:sdtPr>
        <w:sdtContent>
          <w:del w:author="Associação Brasileira de Avaliação de Impacto ABAI" w:id="210" w:date="2024-07-04T20:30: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sdt>
        <w:sdtPr>
          <w:id w:val="545100062"/>
          <w:tag w:val="goog_rdk_411"/>
        </w:sdtPr>
        <w:sdtContent>
          <w:ins w:author="Associação Brasileira de Avaliação de Impacto ABAI" w:id="210" w:date="2024-07-04T20:30:0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Extraordinária, que elegerá uma comissão provisória composta por 05 (</w:t>
      </w:r>
      <w:sdt>
        <w:sdtPr>
          <w:id w:val="-297267687"/>
          <w:tag w:val="goog_rdk_412"/>
        </w:sdtPr>
        <w:sdtContent>
          <w:ins w:author="Associação Brasileira de Avaliação de Impacto ABAI" w:id="211" w:date="2025-07-16T19:55:58Z"/>
          <w:sdt>
            <w:sdtPr>
              <w:id w:val="-101756510"/>
              <w:tag w:val="goog_rdk_413"/>
            </w:sdtPr>
            <w:sdtContent>
              <w:ins w:author="Associação Brasileira de Avaliação de Impacto ABAI" w:id="211" w:date="2025-07-16T19:55:58Z">
                <w:r w:rsidDel="00000000" w:rsidR="00000000" w:rsidRPr="00000000">
                  <w:rPr>
                    <w:sz w:val="22"/>
                    <w:szCs w:val="22"/>
                    <w:rtl w:val="0"/>
                    <w:rPrChange w:author="Associação Brasileira de Avaliação de Impacto ABAI" w:id="212" w:date="2025-07-16T19:55:58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cinco</w:t>
                </w:r>
              </w:ins>
            </w:sdtContent>
          </w:sdt>
          <w:ins w:author="Associação Brasileira de Avaliação de Impacto ABAI" w:id="211" w:date="2025-07-16T19:55:58Z"/>
        </w:sdtContent>
      </w:sdt>
      <w:sdt>
        <w:sdtPr>
          <w:id w:val="-1358555900"/>
          <w:tag w:val="goog_rdk_414"/>
        </w:sdtPr>
        <w:sdtContent>
          <w:del w:author="Associação Brasileira de Avaliação de Impacto ABAI" w:id="211" w:date="2025-07-16T19:55:58Z"/>
          <w:sdt>
            <w:sdtPr>
              <w:id w:val="1705317232"/>
              <w:tag w:val="goog_rdk_415"/>
            </w:sdtPr>
            <w:sdtContent>
              <w:del w:author="Associação Brasileira de Avaliação de Impacto ABAI" w:id="211" w:date="2025-07-16T19:55:58Z">
                <w:r w:rsidDel="00000000" w:rsidR="00000000" w:rsidRPr="00000000">
                  <w:rPr>
                    <w:sz w:val="22"/>
                    <w:szCs w:val="22"/>
                    <w:rtl w:val="0"/>
                    <w:rPrChange w:author="Associação Brasileira de Avaliação de Impacto ABAI" w:id="212" w:date="2025-07-16T19:55:58Z">
                      <w:rPr>
                        <w:rFonts w:ascii="Times New Roman" w:cs="Times New Roman" w:eastAsia="Times New Roman" w:hAnsi="Times New Roman"/>
                        <w:b w:val="0"/>
                        <w:i w:val="0"/>
                        <w:smallCaps w:val="0"/>
                        <w:strike w:val="0"/>
                        <w:color w:val="000000"/>
                        <w:sz w:val="22"/>
                        <w:szCs w:val="22"/>
                        <w:u w:val="none"/>
                        <w:shd w:fill="auto" w:val="clear"/>
                        <w:vertAlign w:val="baseline"/>
                      </w:rPr>
                    </w:rPrChange>
                  </w:rPr>
                  <w:delText xml:space="preserve">quatro</w:delText>
                </w:r>
              </w:del>
            </w:sdtContent>
          </w:sdt>
          <w:del w:author="Associação Brasileira de Avaliação de Impacto ABAI" w:id="211" w:date="2025-07-16T19:55:58Z"/>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membros, que administrar</w:t>
      </w:r>
      <w:sdt>
        <w:sdtPr>
          <w:id w:val="-979240221"/>
          <w:tag w:val="goog_rdk_416"/>
        </w:sdtPr>
        <w:sdtContent>
          <w:ins w:author="Associação Brasileira de Avaliação de Impacto ABAI" w:id="213" w:date="2025-07-16T19:55:08Z"/>
          <w:sdt>
            <w:sdtPr>
              <w:id w:val="371265029"/>
              <w:tag w:val="goog_rdk_417"/>
            </w:sdtPr>
            <w:sdtContent>
              <w:ins w:author="Associação Brasileira de Avaliação de Impacto ABAI" w:id="213" w:date="2025-07-16T19:55:08Z">
                <w:r w:rsidDel="00000000" w:rsidR="00000000" w:rsidRPr="00000000">
                  <w:rPr>
                    <w:sz w:val="22"/>
                    <w:szCs w:val="22"/>
                    <w:rtl w:val="0"/>
                    <w:rPrChange w:author="Associação Brasileira de Avaliação de Impacto ABAI" w:id="214" w:date="2025-07-16T19:55:08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ão</w:t>
                </w:r>
              </w:ins>
            </w:sdtContent>
          </w:sdt>
          <w:ins w:author="Associação Brasileira de Avaliação de Impacto ABAI" w:id="213" w:date="2025-07-16T19:55:08Z"/>
        </w:sdtContent>
      </w:sdt>
      <w:sdt>
        <w:sdtPr>
          <w:id w:val="-952434161"/>
          <w:tag w:val="goog_rdk_418"/>
        </w:sdtPr>
        <w:sdtContent>
          <w:del w:author="Associação Brasileira de Avaliação de Impacto ABAI" w:id="213" w:date="2025-07-16T19:55:08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á</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entidade e far</w:t>
      </w:r>
      <w:sdt>
        <w:sdtPr>
          <w:id w:val="957045864"/>
          <w:tag w:val="goog_rdk_419"/>
        </w:sdtPr>
        <w:sdtContent>
          <w:ins w:author="Associação Brasileira de Avaliação de Impacto ABAI" w:id="215" w:date="2025-07-16T19:55:13Z"/>
          <w:sdt>
            <w:sdtPr>
              <w:id w:val="-2087308586"/>
              <w:tag w:val="goog_rdk_420"/>
            </w:sdtPr>
            <w:sdtContent>
              <w:ins w:author="Associação Brasileira de Avaliação de Impacto ABAI" w:id="215" w:date="2025-07-16T19:55:13Z">
                <w:r w:rsidDel="00000000" w:rsidR="00000000" w:rsidRPr="00000000">
                  <w:rPr>
                    <w:sz w:val="22"/>
                    <w:szCs w:val="22"/>
                    <w:rtl w:val="0"/>
                    <w:rPrChange w:author="Associação Brasileira de Avaliação de Impacto ABAI" w:id="216" w:date="2025-07-16T19:55:13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ão</w:t>
                </w:r>
              </w:ins>
            </w:sdtContent>
          </w:sdt>
          <w:ins w:author="Associação Brasileira de Avaliação de Impacto ABAI" w:id="215" w:date="2025-07-16T19:55:13Z"/>
        </w:sdtContent>
      </w:sdt>
      <w:sdt>
        <w:sdtPr>
          <w:id w:val="-810556691"/>
          <w:tag w:val="goog_rdk_421"/>
        </w:sdtPr>
        <w:sdtContent>
          <w:del w:author="Associação Brasileira de Avaliação de Impacto ABAI" w:id="215" w:date="2025-07-16T19:55:1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á</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realizar novas eleições, no prazo máximo de 60 (sessenta) dias, contados da data de realização da referida assembl</w:t>
      </w:r>
      <w:sdt>
        <w:sdtPr>
          <w:id w:val="-684196392"/>
          <w:tag w:val="goog_rdk_422"/>
        </w:sdtPr>
        <w:sdtContent>
          <w:ins w:author="Associação Brasileira de Avaliação de Impacto ABAI" w:id="217" w:date="2024-07-04T20:30:0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552902425"/>
          <w:tag w:val="goog_rdk_423"/>
        </w:sdtPr>
        <w:sdtContent>
          <w:del w:author="Associação Brasileira de Avaliação de Impacto ABAI" w:id="217" w:date="2024-07-04T20:30:0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Os Diretores e Conselheiros eleitos, nestas condições, complementarão o mandato dos renunciantes.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w:t>
      </w:r>
      <w:sdt>
        <w:sdtPr>
          <w:id w:val="949687951"/>
          <w:tag w:val="goog_rdk_424"/>
        </w:sdtPr>
        <w:sdtContent>
          <w:ins w:author="Associação Brasileira de Avaliação de Impacto ABAI" w:id="218" w:date="2024-09-11T19:56:2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ins>
        </w:sdtContent>
      </w:sdt>
      <w:sdt>
        <w:sdtPr>
          <w:id w:val="356982754"/>
          <w:tag w:val="goog_rdk_425"/>
        </w:sdtPr>
        <w:sdtContent>
          <w:del w:author="Associação Brasileira de Avaliação de Impacto ABAI" w:id="218" w:date="2024-09-11T19:56:29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7</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RESPONSABILIDADE DOS MEMBROS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Os </w:t>
      </w:r>
      <w:sdt>
        <w:sdtPr>
          <w:id w:val="1880790950"/>
          <w:tag w:val="goog_rdk_426"/>
        </w:sdtPr>
        <w:sdtContent>
          <w:ins w:author="Associação Brasileira de Avaliação de Impacto ABAI" w:id="219" w:date="2024-07-04T20:30:1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w:t>
            </w:r>
          </w:ins>
        </w:sdtContent>
      </w:sdt>
      <w:sdt>
        <w:sdtPr>
          <w:id w:val="-374603259"/>
          <w:tag w:val="goog_rdk_427"/>
        </w:sdtPr>
        <w:sdtContent>
          <w:del w:author="Associação Brasileira de Avaliação de Impacto ABAI" w:id="219" w:date="2024-07-04T20:30:14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M</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embro</w:t>
      </w:r>
      <w:sdt>
        <w:sdtPr>
          <w:id w:val="83017862"/>
          <w:tag w:val="goog_rdk_428"/>
        </w:sdtPr>
        <w:sdtContent>
          <w:ins w:author="Associação Brasileira de Avaliação de Impacto ABAI" w:id="220" w:date="2024-07-04T20:30:1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ins>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Associados, mesmo que investidos na condição de membros da Diretoria Executiva e do Conselho Fiscal, não respondem, nem mesmo subsidiariamente, pelos encargos e obrigações sociais da Associação.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w:t>
      </w:r>
      <w:sdt>
        <w:sdtPr>
          <w:id w:val="887671054"/>
          <w:tag w:val="goog_rdk_429"/>
        </w:sdtPr>
        <w:sdtContent>
          <w:ins w:author="Associação Brasileira de Avaliação de Impacto ABAI" w:id="221" w:date="2024-09-11T19:56:3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w:t>
            </w:r>
          </w:ins>
        </w:sdtContent>
      </w:sdt>
      <w:sdt>
        <w:sdtPr>
          <w:id w:val="-602084762"/>
          <w:tag w:val="goog_rdk_430"/>
        </w:sdtPr>
        <w:sdtContent>
          <w:del w:author="Associação Brasileira de Avaliação de Impacto ABAI" w:id="221" w:date="2024-09-11T19:56:32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28</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DO PATRIMÔNIO SOCIAL E DAS FONTES DE RECURSOS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patrimônio da Associação será constituído e mantido por:</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Contribuições dos Filiados e membros Associados;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Doações, legados, bens, direitos e valores adquiridos, e suas possíveis rendas e, ainda, pela arrecadação dos valores obtidos através da realização de festas e outros eventos, desde que revertidos totalmente em </w:t>
      </w:r>
      <w:sdt>
        <w:sdtPr>
          <w:id w:val="-1036130881"/>
          <w:tag w:val="goog_rdk_431"/>
        </w:sdtPr>
        <w:sdtContent>
          <w:ins w:author="Associação Brasileira de Avaliação de Impacto ABAI" w:id="222" w:date="2024-06-24T19:11:3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benefício</w:t>
            </w:r>
          </w:ins>
        </w:sdtContent>
      </w:sdt>
      <w:sdt>
        <w:sdtPr>
          <w:id w:val="-1258259474"/>
          <w:tag w:val="goog_rdk_432"/>
        </w:sdtPr>
        <w:sdtContent>
          <w:del w:author="Associação Brasileira de Avaliação de Impacto ABAI" w:id="222" w:date="2024-06-24T19:11:3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beneficio</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 Associação;</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Aluguéis de imóveis e juros de títulos ou depósitos.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w:t>
      </w:r>
      <w:sdt>
        <w:sdtPr>
          <w:id w:val="-1046728131"/>
          <w:tag w:val="goog_rdk_433"/>
        </w:sdtPr>
        <w:sdtContent>
          <w:del w:author="Associação Brasileira de Avaliação de Impacto ABAI" w:id="223" w:date="2024-09-11T19:56:36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29</w:delText>
            </w:r>
          </w:del>
        </w:sdtContent>
      </w:sdt>
      <w:sdt>
        <w:sdtPr>
          <w:id w:val="356252544"/>
          <w:tag w:val="goog_rdk_434"/>
        </w:sdtPr>
        <w:sdtContent>
          <w:ins w:author="Associação Brasileira de Avaliação de Impacto ABAI" w:id="223" w:date="2024-09-11T19:56:36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w:t>
            </w:r>
          </w:ins>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REFORMA ESTATUTÁRIA</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presente estatuto social poderá ser reformado no tocante à administração, no todo ou em parte, a qualquer tempo, por deliberação da Assembl</w:t>
      </w:r>
      <w:sdt>
        <w:sdtPr>
          <w:id w:val="1866290021"/>
          <w:tag w:val="goog_rdk_435"/>
        </w:sdtPr>
        <w:sdtContent>
          <w:ins w:author="Associação Brasileira de Avaliação de Impacto ABAI" w:id="224" w:date="2024-07-04T20:30:2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654223981"/>
          <w:tag w:val="goog_rdk_436"/>
        </w:sdtPr>
        <w:sdtContent>
          <w:del w:author="Associação Brasileira de Avaliação de Impacto ABAI" w:id="224" w:date="2024-07-04T20:30:2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especialmente convocada para este fim, composta pelos membros Associados em dia com suas obrigações sociais, e sendo deliberada pelo voto concorde de 2/3 (dois terços) dos presentes</w:t>
      </w:r>
      <w:sdt>
        <w:sdtPr>
          <w:id w:val="1969579908"/>
          <w:tag w:val="goog_rdk_437"/>
        </w:sdtPr>
        <w:sdtContent>
          <w:ins w:author="Associação Brasileira de Avaliação de Impacto ABAI" w:id="225" w:date="2025-07-16T19:57:39Z"/>
          <w:sdt>
            <w:sdtPr>
              <w:id w:val="232483040"/>
              <w:tag w:val="goog_rdk_438"/>
            </w:sdtPr>
            <w:sdtContent>
              <w:ins w:author="Associação Brasileira de Avaliação de Impacto ABAI" w:id="225" w:date="2025-07-16T19:57:39Z">
                <w:r w:rsidDel="00000000" w:rsidR="00000000" w:rsidRPr="00000000">
                  <w:rPr>
                    <w:sz w:val="22"/>
                    <w:szCs w:val="22"/>
                    <w:rtl w:val="0"/>
                    <w:rPrChange w:author="Associação Brasileira de Avaliação de Impacto ABAI" w:id="226" w:date="2025-07-16T19:57:39Z">
                      <w:rPr>
                        <w:rFonts w:ascii="Times New Roman" w:cs="Times New Roman" w:eastAsia="Times New Roman" w:hAnsi="Times New Roman"/>
                        <w:b w:val="0"/>
                        <w:i w:val="0"/>
                        <w:smallCaps w:val="0"/>
                        <w:strike w:val="0"/>
                        <w:color w:val="000000"/>
                        <w:sz w:val="22"/>
                        <w:szCs w:val="22"/>
                        <w:u w:val="none"/>
                        <w:shd w:fill="auto" w:val="clear"/>
                        <w:vertAlign w:val="baseline"/>
                      </w:rPr>
                    </w:rPrChange>
                  </w:rPr>
                  <w:t xml:space="preserve">.</w:t>
                </w:r>
              </w:ins>
            </w:sdtContent>
          </w:sdt>
          <w:ins w:author="Associação Brasileira de Avaliação de Impacto ABAI" w:id="225" w:date="2025-07-16T19:57:39Z"/>
        </w:sdtContent>
      </w:sdt>
      <w:sdt>
        <w:sdtPr>
          <w:id w:val="1582020970"/>
          <w:tag w:val="goog_rdk_439"/>
        </w:sdtPr>
        <w:sdtContent>
          <w:del w:author="Associação Brasileira de Avaliação de Impacto ABAI" w:id="225" w:date="2025-07-16T19:57:3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3</w:t>
      </w:r>
      <w:sdt>
        <w:sdtPr>
          <w:id w:val="-1448722538"/>
          <w:tag w:val="goog_rdk_440"/>
        </w:sdtPr>
        <w:sdtContent>
          <w:ins w:author="Associação Brasileira de Avaliação de Impacto ABAI" w:id="227" w:date="2024-09-11T19:56:4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ins>
        </w:sdtContent>
      </w:sdt>
      <w:sdt>
        <w:sdtPr>
          <w:id w:val="-506500705"/>
          <w:tag w:val="goog_rdk_441"/>
        </w:sdtPr>
        <w:sdtContent>
          <w:del w:author="Associação Brasileira de Avaliação de Impacto ABAI" w:id="227" w:date="2024-09-11T19:56:4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0</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 DISSOLUÇÃO</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Associação poderá ser dissolvida, a qualquer tempo, uma vez constatada a impossibilidade de sua sobrevivência, face à impossibilidade da manutenção de seus objetivos sociais, ou desvirtuamento de suas finalidades estatutárias ou, ainda, por carência de recursos financeiros e humanos, mediante deliberação de Assembl</w:t>
      </w:r>
      <w:sdt>
        <w:sdtPr>
          <w:id w:val="1874880328"/>
          <w:tag w:val="goog_rdk_442"/>
        </w:sdtPr>
        <w:sdtContent>
          <w:ins w:author="Associação Brasileira de Avaliação de Impacto ABAI" w:id="228" w:date="2024-07-04T20:30:3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1149745860"/>
          <w:tag w:val="goog_rdk_443"/>
        </w:sdtPr>
        <w:sdtContent>
          <w:del w:author="Associação Brasileira de Avaliação de Impacto ABAI" w:id="228" w:date="2024-07-04T20:30:30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Extraordinária, especialmente convocada para este fim, composta pelos membros Associados em dia com suas obrigações sociais, não podendo ela deliberar sem voto concorde de 2/3 (dois terços) dos presentes.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Em caso de dissolução da Associação, liquidado o passivo, os bens remanescentes serão destinados, em decisão da Assembl</w:t>
      </w:r>
      <w:sdt>
        <w:sdtPr>
          <w:id w:val="1832672626"/>
          <w:tag w:val="goog_rdk_444"/>
        </w:sdtPr>
        <w:sdtContent>
          <w:ins w:author="Associação Brasileira de Avaliação de Impacto ABAI" w:id="229" w:date="2024-07-04T20:30:3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ins>
        </w:sdtContent>
      </w:sdt>
      <w:sdt>
        <w:sdtPr>
          <w:id w:val="9648122"/>
          <w:tag w:val="goog_rdk_445"/>
        </w:sdtPr>
        <w:sdtContent>
          <w:del w:author="Associação Brasileira de Avaliação de Impacto ABAI" w:id="229" w:date="2024-07-04T20:30:3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é</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ia Geral referida no caput, para outra entidade científica congênere, ou para uma Universidade Pública, com personalidade jurídica comprovada, sede e atividade preponderante no Brasil, e devidamente registrada nos órgãos públicos competentes.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3</w:t>
      </w:r>
      <w:sdt>
        <w:sdtPr>
          <w:id w:val="1727926487"/>
          <w:tag w:val="goog_rdk_446"/>
        </w:sdtPr>
        <w:sdtContent>
          <w:ins w:author="Associação Brasileira de Avaliação de Impacto ABAI" w:id="230" w:date="2024-09-11T19:56:4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ins>
        </w:sdtContent>
      </w:sdt>
      <w:sdt>
        <w:sdtPr>
          <w:id w:val="1463621064"/>
          <w:tag w:val="goog_rdk_447"/>
        </w:sdtPr>
        <w:sdtContent>
          <w:del w:author="Associação Brasileira de Avaliação de Impacto ABAI" w:id="230" w:date="2024-09-11T19:56:44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1</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DO EXERCÍCIO SOCIAL</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sz w:val="22"/>
          <w:szCs w:val="22"/>
          <w:rtl w:val="0"/>
        </w:rPr>
        <w:t xml:space="preserve">O exercício social terminará em 31 de dezembro de cada ano, </w:t>
      </w:r>
      <w:sdt>
        <w:sdtPr>
          <w:id w:val="1282659336"/>
          <w:tag w:val="goog_rdk_448"/>
        </w:sdtPr>
        <w:sdtContent>
          <w:ins w:author="Associação Brasileira de Avaliação de Impacto ABAI" w:id="231" w:date="2024-06-24T19:00:17Z">
            <w:r w:rsidDel="00000000" w:rsidR="00000000" w:rsidRPr="00000000">
              <w:rPr>
                <w:sz w:val="22"/>
                <w:szCs w:val="22"/>
                <w:rtl w:val="0"/>
              </w:rPr>
              <w:t xml:space="preserve">devendo serem</w:t>
            </w:r>
          </w:ins>
        </w:sdtContent>
      </w:sdt>
      <w:sdt>
        <w:sdtPr>
          <w:id w:val="-1658476046"/>
          <w:tag w:val="goog_rdk_449"/>
        </w:sdtPr>
        <w:sdtContent>
          <w:del w:author="Associação Brasileira de Avaliação de Impacto ABAI" w:id="231" w:date="2024-06-24T19:00:17Z">
            <w:r w:rsidDel="00000000" w:rsidR="00000000" w:rsidRPr="00000000">
              <w:rPr>
                <w:sz w:val="22"/>
                <w:szCs w:val="22"/>
                <w:rtl w:val="0"/>
              </w:rPr>
              <w:delText xml:space="preserve">quando serão</w:delText>
            </w:r>
          </w:del>
        </w:sdtContent>
      </w:sdt>
      <w:r w:rsidDel="00000000" w:rsidR="00000000" w:rsidRPr="00000000">
        <w:rPr>
          <w:sz w:val="22"/>
          <w:szCs w:val="22"/>
          <w:rtl w:val="0"/>
        </w:rPr>
        <w:t xml:space="preserve"> elaboradas as demonstrações financeiras da entidade</w:t>
      </w:r>
      <w:sdt>
        <w:sdtPr>
          <w:id w:val="1739392155"/>
          <w:tag w:val="goog_rdk_450"/>
        </w:sdtPr>
        <w:sdtContent>
          <w:ins w:author="Associação Brasileira de Avaliação de Impacto ABAI" w:id="232" w:date="2024-06-24T19:00:29Z">
            <w:r w:rsidDel="00000000" w:rsidR="00000000" w:rsidRPr="00000000">
              <w:rPr>
                <w:sz w:val="22"/>
                <w:szCs w:val="22"/>
                <w:rtl w:val="0"/>
              </w:rPr>
              <w:t xml:space="preserve"> até o mês 5 (cinco) do exercício social seguinte</w:t>
            </w:r>
          </w:ins>
        </w:sdtContent>
      </w:sdt>
      <w:r w:rsidDel="00000000" w:rsidR="00000000" w:rsidRPr="00000000">
        <w:rPr>
          <w:sz w:val="22"/>
          <w:szCs w:val="22"/>
          <w:rtl w:val="0"/>
        </w:rPr>
        <w:t xml:space="preserve">, de conformidade com as disposições legais.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3</w:t>
      </w:r>
      <w:sdt>
        <w:sdtPr>
          <w:id w:val="1526742791"/>
          <w:tag w:val="goog_rdk_451"/>
        </w:sdtPr>
        <w:sdtContent>
          <w:ins w:author="Associação Brasileira de Avaliação de Impacto ABAI" w:id="233" w:date="2024-09-11T19:57:00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ins>
        </w:sdtContent>
      </w:sdt>
      <w:sdt>
        <w:sdtPr>
          <w:id w:val="2137572561"/>
          <w:tag w:val="goog_rdk_452"/>
        </w:sdtPr>
        <w:sdtContent>
          <w:del w:author="Associação Brasileira de Avaliação de Impacto ABAI" w:id="233" w:date="2024-09-11T19:57:00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2</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DAS OMISSÕES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Os casos omissos no presente Estatuto serão resolvidos pela Diretoria Executiva, “ad referendum” da Assembleia Geral.</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3</w:t>
      </w:r>
      <w:sdt>
        <w:sdtPr>
          <w:id w:val="523639570"/>
          <w:tag w:val="goog_rdk_453"/>
        </w:sdtPr>
        <w:sdtContent>
          <w:ins w:author="Associação Brasileira de Avaliação de Impacto ABAI" w:id="234" w:date="2024-09-11T19:57:03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ins>
        </w:sdtContent>
      </w:sdt>
      <w:sdt>
        <w:sdtPr>
          <w:id w:val="512250722"/>
          <w:tag w:val="goog_rdk_454"/>
        </w:sdtPr>
        <w:sdtContent>
          <w:del w:author="Associação Brasileira de Avaliação de Impacto ABAI" w:id="234" w:date="2024-09-11T19:57:03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3</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 </w:t>
      </w:r>
      <w:sdt>
        <w:sdtPr>
          <w:id w:val="-1966957832"/>
          <w:tag w:val="goog_rdk_455"/>
        </w:sdtPr>
        <w:sdtContent>
          <w:ins w:author="Associação Brasileira de Avaliação de Impacto ABAI" w:id="235" w:date="2025-07-15T00:28:40Z"/>
          <w:sdt>
            <w:sdtPr>
              <w:id w:val="-956966748"/>
              <w:tag w:val="goog_rdk_456"/>
            </w:sdtPr>
            <w:sdtContent>
              <w:ins w:author="Associação Brasileira de Avaliação de Impacto ABAI" w:id="235" w:date="2025-07-15T00:28:40Z">
                <w:r w:rsidDel="00000000" w:rsidR="00000000" w:rsidRPr="00000000">
                  <w:rPr>
                    <w:b w:val="1"/>
                    <w:sz w:val="22"/>
                    <w:szCs w:val="22"/>
                    <w:rtl w:val="0"/>
                    <w:rPrChange w:author="Associação Brasileira de Avaliação de Impacto ABAI" w:id="236" w:date="2025-07-15T00:28:40Z">
                      <w:rPr>
                        <w:rFonts w:ascii="Times New Roman" w:cs="Times New Roman" w:eastAsia="Times New Roman" w:hAnsi="Times New Roman"/>
                        <w:b w:val="1"/>
                        <w:i w:val="0"/>
                        <w:smallCaps w:val="0"/>
                        <w:strike w:val="0"/>
                        <w:color w:val="000000"/>
                        <w:sz w:val="22"/>
                        <w:szCs w:val="22"/>
                        <w:u w:val="none"/>
                        <w:shd w:fill="auto" w:val="clear"/>
                        <w:vertAlign w:val="baseline"/>
                      </w:rPr>
                    </w:rPrChange>
                  </w:rPr>
                  <w:t xml:space="preserve">DO FORO</w:t>
                </w:r>
              </w:ins>
            </w:sdtContent>
          </w:sdt>
          <w:ins w:author="Associação Brasileira de Avaliação de Impacto ABAI" w:id="235" w:date="2025-07-15T00:28:40Z"/>
        </w:sdtContent>
      </w:sdt>
      <w:sdt>
        <w:sdtPr>
          <w:id w:val="1969743177"/>
          <w:tag w:val="goog_rdk_457"/>
        </w:sdtPr>
        <w:sdtContent>
          <w:del w:author="Associação Brasileira de Avaliação de Impacto ABAI" w:id="235" w:date="2025-07-15T00:28:40Z"/>
          <w:sdt>
            <w:sdtPr>
              <w:id w:val="-439763185"/>
              <w:tag w:val="goog_rdk_458"/>
            </w:sdtPr>
            <w:sdtContent>
              <w:del w:author="Associação Brasileira de Avaliação de Impacto ABAI" w:id="235" w:date="2025-07-15T00:28:40Z">
                <w:r w:rsidDel="00000000" w:rsidR="00000000" w:rsidRPr="00000000">
                  <w:rPr>
                    <w:b w:val="1"/>
                    <w:sz w:val="22"/>
                    <w:szCs w:val="22"/>
                    <w:rtl w:val="0"/>
                    <w:rPrChange w:author="Associação Brasileira de Avaliação de Impacto ABAI" w:id="236" w:date="2025-07-15T00:28:40Z">
                      <w:rPr>
                        <w:rFonts w:ascii="Times New Roman" w:cs="Times New Roman" w:eastAsia="Times New Roman" w:hAnsi="Times New Roman"/>
                        <w:b w:val="1"/>
                        <w:i w:val="0"/>
                        <w:smallCaps w:val="0"/>
                        <w:strike w:val="0"/>
                        <w:color w:val="000000"/>
                        <w:sz w:val="22"/>
                        <w:szCs w:val="22"/>
                        <w:u w:val="none"/>
                        <w:shd w:fill="auto" w:val="clear"/>
                        <w:vertAlign w:val="baseline"/>
                      </w:rPr>
                    </w:rPrChange>
                  </w:rPr>
                  <w:delText xml:space="preserve">DAS DISPOSIÇÕES TRANSITÓRIAS</w:delText>
                </w:r>
              </w:del>
            </w:sdtContent>
          </w:sdt>
          <w:del w:author="Associação Brasileira de Avaliação de Impacto ABAI" w:id="235" w:date="2025-07-15T00:28:40Z"/>
        </w:sdtContent>
      </w:sdt>
      <w:r w:rsidDel="00000000" w:rsidR="00000000" w:rsidRPr="00000000">
        <w:rPr>
          <w:rtl w:val="0"/>
        </w:rPr>
      </w:r>
    </w:p>
    <w:sdt>
      <w:sdtPr>
        <w:id w:val="-352064900"/>
        <w:tag w:val="goog_rdk_463"/>
      </w:sdtPr>
      <w:sdtContent>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del w:author="Associação Brasileira de Avaliação de Impacto ABAI" w:id="237" w:date="2024-07-04T20:30:41Z"/>
              <w:rFonts w:ascii="Times New Roman" w:cs="Times New Roman" w:eastAsia="Times New Roman" w:hAnsi="Times New Roman"/>
              <w:b w:val="0"/>
              <w:i w:val="0"/>
              <w:smallCaps w:val="0"/>
              <w:strike w:val="0"/>
              <w:color w:val="000000"/>
              <w:sz w:val="22"/>
              <w:szCs w:val="22"/>
              <w:u w:val="none"/>
              <w:shd w:fill="auto" w:val="clear"/>
              <w:vertAlign w:val="baseline"/>
            </w:rPr>
          </w:pPr>
          <w:sdt>
            <w:sdtPr>
              <w:id w:val="679863911"/>
              <w:tag w:val="goog_rdk_460"/>
            </w:sdtPr>
            <w:sdtContent>
              <w:ins w:author="Associação Brasileira de Avaliação de Impacto ABAI" w:id="237" w:date="2024-07-04T20:30:41Z"/>
              <w:sdt>
                <w:sdtPr>
                  <w:id w:val="-1093621203"/>
                  <w:tag w:val="goog_rdk_461"/>
                </w:sdtPr>
                <w:sdtContent>
                  <w:ins w:author="Associação Brasileira de Avaliação de Impacto ABAI" w:id="237" w:date="2024-07-04T20:30:41Z">
                    <w:r w:rsidDel="00000000" w:rsidR="00000000" w:rsidRPr="00000000">
                      <w:rPr>
                        <w:sz w:val="22"/>
                        <w:szCs w:val="22"/>
                        <w:rtl w:val="0"/>
                        <w:rPrChange w:author="Associação Brasileira de Avaliação de Impacto ABAI" w:id="238" w:date="2024-07-04T20:30:41Z">
                          <w:rPr>
                            <w:rFonts w:ascii="Times New Roman" w:cs="Times New Roman" w:eastAsia="Times New Roman" w:hAnsi="Times New Roman"/>
                            <w:b w:val="1"/>
                            <w:i w:val="0"/>
                            <w:smallCaps w:val="0"/>
                            <w:strike w:val="0"/>
                            <w:color w:val="000000"/>
                            <w:sz w:val="22"/>
                            <w:szCs w:val="22"/>
                            <w:u w:val="none"/>
                            <w:shd w:fill="auto" w:val="clear"/>
                            <w:vertAlign w:val="baseline"/>
                          </w:rPr>
                        </w:rPrChange>
                      </w:rPr>
                      <w:t xml:space="preserve">Fica eleito o foro da Comarca onde se encontra localizada a sede da Instituição, com exclusão de qualquer outro, por mais privilegiado que seja, para dirimir quaisquer dúvidas ou litígios decorrentes deste Estatuto ou de sua execução.</w:t>
                    </w:r>
                  </w:ins>
                </w:sdtContent>
              </w:sdt>
              <w:ins w:author="Associação Brasileira de Avaliação de Impacto ABAI" w:id="237" w:date="2024-07-04T20:30:41Z"/>
            </w:sdtContent>
          </w:sdt>
          <w:sdt>
            <w:sdtPr>
              <w:id w:val="685722062"/>
              <w:tag w:val="goog_rdk_462"/>
            </w:sdtPr>
            <w:sdtContent>
              <w:del w:author="Associação Brasileira de Avaliação de Impacto ABAI" w:id="237" w:date="2024-07-04T20:30:4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A primeira Diretoria Executiva será constituída por membros fundadores com mandatos temporários até a realização da primeira Assembleia Geral em 2012, oportunidade em que serão eleitos os membros da Diretoria Executiva e do Conselho Fiscal. Os membros fundadores que exercem o mandato temporário poderão ser eleitos na Assembleia Geral para quaisquer cargos ou funções.</w:delText>
                </w:r>
              </w:del>
            </w:sdtContent>
          </w:sdt>
        </w:p>
      </w:sdtContent>
    </w:sdt>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653955481"/>
          <w:tag w:val="goog_rdk_464"/>
        </w:sdtPr>
        <w:sdtContent>
          <w:del w:author="Associação Brasileira de Avaliação de Impacto ABAI" w:id="237" w:date="2024-07-04T20:30:41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Parágrafo único . </w:delTex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 Para o mandato temporário, a Diretoria Executiva temporária será composta de quatro membros: Presidente, Vice-Presidente Administrativo, Diretor de Eventos e de Comunicação, Diretor Científico. Os membros da Diretoria Executiva Temporária poderão assinar – isoladamente – abertura de contas bancárias, movimentação bancária e financeira e outros </w:delText>
            </w:r>
          </w:del>
        </w:sdtContent>
      </w:sdt>
      <w:sdt>
        <w:sdtPr>
          <w:id w:val="450106210"/>
          <w:tag w:val="goog_rdk_465"/>
        </w:sdtPr>
        <w:sdtContent>
          <w:ins w:author="Associação Brasileira de Avaliação de Impacto ABAI" w:id="237" w:date="2024-07-04T20:30:41Z">
            <w:sdt>
              <w:sdtPr>
                <w:id w:val="-408876101"/>
                <w:tag w:val="goog_rdk_466"/>
              </w:sdtPr>
              <w:sdtContent>
                <w:del w:author="Associação Brasileira de Avaliação de Impacto ABAI" w:id="237" w:date="2024-07-04T20:30:4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papeis</w:delText>
                  </w:r>
                </w:del>
              </w:sdtContent>
            </w:sdt>
          </w:ins>
        </w:sdtContent>
      </w:sdt>
      <w:sdt>
        <w:sdtPr>
          <w:id w:val="1550011218"/>
          <w:tag w:val="goog_rdk_467"/>
        </w:sdtPr>
        <w:sdtContent>
          <w:del w:author="Associação Brasileira de Avaliação de Impacto ABAI" w:id="237" w:date="2024-07-04T20:30:41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papéis, contratos e documentos necessários ao exercício da função e consecução dos objetivos da ABAI. </w:delText>
            </w:r>
          </w:del>
        </w:sdtContent>
      </w:sdt>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119">
      <w:pPr>
        <w:tabs>
          <w:tab w:val="left" w:leader="none" w:pos="360"/>
        </w:tabs>
        <w:jc w:val="right"/>
        <w:rPr>
          <w:sz w:val="22"/>
          <w:szCs w:val="22"/>
        </w:rPr>
      </w:pPr>
      <w:sdt>
        <w:sdtPr>
          <w:id w:val="75925451"/>
          <w:tag w:val="goog_rdk_469"/>
        </w:sdtPr>
        <w:sdtContent>
          <w:del w:author="Associação Brasileira de Avaliação de Impacto ABAI" w:id="239" w:date="2025-08-12T12:04:52Z">
            <w:r w:rsidDel="00000000" w:rsidR="00000000" w:rsidRPr="00000000">
              <w:rPr>
                <w:sz w:val="22"/>
                <w:szCs w:val="22"/>
                <w:rtl w:val="0"/>
              </w:rPr>
              <w:delText xml:space="preserve">Ribeirão Preto</w:delText>
            </w:r>
          </w:del>
        </w:sdtContent>
      </w:sdt>
      <w:sdt>
        <w:sdtPr>
          <w:id w:val="1043629120"/>
          <w:tag w:val="goog_rdk_470"/>
        </w:sdtPr>
        <w:sdtContent>
          <w:ins w:author="Associação Brasileira de Avaliação de Impacto ABAI" w:id="239" w:date="2025-08-12T12:04:52Z">
            <w:r w:rsidDel="00000000" w:rsidR="00000000" w:rsidRPr="00000000">
              <w:rPr>
                <w:sz w:val="22"/>
                <w:szCs w:val="22"/>
                <w:shd w:fill="b7b7b7" w:val="clear"/>
                <w:rtl w:val="0"/>
              </w:rPr>
              <w:t xml:space="preserve">Município da nova sede</w:t>
            </w:r>
          </w:ins>
        </w:sdtContent>
      </w:sdt>
      <w:r w:rsidDel="00000000" w:rsidR="00000000" w:rsidRPr="00000000">
        <w:rPr>
          <w:sz w:val="22"/>
          <w:szCs w:val="22"/>
          <w:rtl w:val="0"/>
        </w:rPr>
        <w:t xml:space="preserve">, </w:t>
      </w:r>
      <w:sdt>
        <w:sdtPr>
          <w:id w:val="-1669696743"/>
          <w:tag w:val="goog_rdk_471"/>
        </w:sdtPr>
        <w:sdtContent>
          <w:ins w:author="Associação Brasileira de Avaliação de Impacto ABAI" w:id="240" w:date="2024-09-11T19:57:13Z">
            <w:r w:rsidDel="00000000" w:rsidR="00000000" w:rsidRPr="00000000">
              <w:rPr>
                <w:sz w:val="22"/>
                <w:szCs w:val="22"/>
                <w:rtl w:val="0"/>
              </w:rPr>
              <w:t xml:space="preserve">04</w:t>
            </w:r>
          </w:ins>
        </w:sdtContent>
      </w:sdt>
      <w:sdt>
        <w:sdtPr>
          <w:id w:val="-1033222549"/>
          <w:tag w:val="goog_rdk_472"/>
        </w:sdtPr>
        <w:sdtContent>
          <w:del w:author="Associação Brasileira de Avaliação de Impacto ABAI" w:id="240" w:date="2024-09-11T19:57:13Z">
            <w:r w:rsidDel="00000000" w:rsidR="00000000" w:rsidRPr="00000000">
              <w:rPr>
                <w:sz w:val="22"/>
                <w:szCs w:val="22"/>
                <w:rtl w:val="0"/>
              </w:rPr>
              <w:delText xml:space="preserve">05</w:delText>
            </w:r>
          </w:del>
        </w:sdtContent>
      </w:sdt>
      <w:r w:rsidDel="00000000" w:rsidR="00000000" w:rsidRPr="00000000">
        <w:rPr>
          <w:sz w:val="22"/>
          <w:szCs w:val="22"/>
          <w:rtl w:val="0"/>
        </w:rPr>
        <w:t xml:space="preserve"> de </w:t>
      </w:r>
      <w:sdt>
        <w:sdtPr>
          <w:id w:val="956686075"/>
          <w:tag w:val="goog_rdk_473"/>
        </w:sdtPr>
        <w:sdtContent>
          <w:ins w:author="Associação Brasileira de Avaliação de Impacto ABAI" w:id="241" w:date="2024-09-11T19:57:21Z">
            <w:r w:rsidDel="00000000" w:rsidR="00000000" w:rsidRPr="00000000">
              <w:rPr>
                <w:sz w:val="22"/>
                <w:szCs w:val="22"/>
                <w:rtl w:val="0"/>
              </w:rPr>
              <w:t xml:space="preserve">setembro</w:t>
            </w:r>
          </w:ins>
        </w:sdtContent>
      </w:sdt>
      <w:sdt>
        <w:sdtPr>
          <w:id w:val="-881410466"/>
          <w:tag w:val="goog_rdk_474"/>
        </w:sdtPr>
        <w:sdtContent>
          <w:del w:author="Associação Brasileira de Avaliação de Impacto ABAI" w:id="241" w:date="2024-09-11T19:57:21Z">
            <w:r w:rsidDel="00000000" w:rsidR="00000000" w:rsidRPr="00000000">
              <w:rPr>
                <w:sz w:val="22"/>
                <w:szCs w:val="22"/>
                <w:rtl w:val="0"/>
              </w:rPr>
              <w:delText xml:space="preserve">junho</w:delText>
            </w:r>
          </w:del>
        </w:sdtContent>
      </w:sdt>
      <w:r w:rsidDel="00000000" w:rsidR="00000000" w:rsidRPr="00000000">
        <w:rPr>
          <w:sz w:val="22"/>
          <w:szCs w:val="22"/>
          <w:rtl w:val="0"/>
        </w:rPr>
        <w:t xml:space="preserve"> de 20</w:t>
      </w:r>
      <w:sdt>
        <w:sdtPr>
          <w:id w:val="-953568637"/>
          <w:tag w:val="goog_rdk_475"/>
        </w:sdtPr>
        <w:sdtContent>
          <w:del w:author="Associação Brasileira de Avaliação de Impacto ABAI" w:id="242" w:date="2024-09-11T19:57:24Z">
            <w:r w:rsidDel="00000000" w:rsidR="00000000" w:rsidRPr="00000000">
              <w:rPr>
                <w:sz w:val="22"/>
                <w:szCs w:val="22"/>
                <w:rtl w:val="0"/>
              </w:rPr>
              <w:delText xml:space="preserve">11</w:delText>
            </w:r>
          </w:del>
        </w:sdtContent>
      </w:sdt>
      <w:sdt>
        <w:sdtPr>
          <w:id w:val="-1290886915"/>
          <w:tag w:val="goog_rdk_476"/>
        </w:sdtPr>
        <w:sdtContent>
          <w:ins w:author="Associação Brasileira de Avaliação de Impacto ABAI" w:id="242" w:date="2024-09-11T19:57:24Z">
            <w:r w:rsidDel="00000000" w:rsidR="00000000" w:rsidRPr="00000000">
              <w:rPr>
                <w:sz w:val="22"/>
                <w:szCs w:val="22"/>
                <w:rtl w:val="0"/>
              </w:rPr>
              <w:t xml:space="preserve">25</w:t>
            </w:r>
          </w:ins>
        </w:sdtContent>
      </w:sdt>
      <w:r w:rsidDel="00000000" w:rsidR="00000000" w:rsidRPr="00000000">
        <w:rPr>
          <w:sz w:val="22"/>
          <w:szCs w:val="22"/>
          <w:rtl w:val="0"/>
        </w:rPr>
        <w:t xml:space="preserve">.</w:t>
      </w:r>
    </w:p>
    <w:p w:rsidR="00000000" w:rsidDel="00000000" w:rsidP="00000000" w:rsidRDefault="00000000" w:rsidRPr="00000000" w14:paraId="0000011A">
      <w:pPr>
        <w:tabs>
          <w:tab w:val="left" w:leader="none" w:pos="360"/>
        </w:tabs>
        <w:jc w:val="both"/>
        <w:rPr>
          <w:sz w:val="22"/>
          <w:szCs w:val="22"/>
        </w:rPr>
      </w:pPr>
      <w:r w:rsidDel="00000000" w:rsidR="00000000" w:rsidRPr="00000000">
        <w:rPr>
          <w:rtl w:val="0"/>
        </w:rPr>
      </w:r>
    </w:p>
    <w:p w:rsidR="00000000" w:rsidDel="00000000" w:rsidP="00000000" w:rsidRDefault="00000000" w:rsidRPr="00000000" w14:paraId="0000011B">
      <w:pPr>
        <w:jc w:val="both"/>
        <w:rPr>
          <w:sz w:val="22"/>
          <w:szCs w:val="22"/>
        </w:rPr>
      </w:pPr>
      <w:r w:rsidDel="00000000" w:rsidR="00000000" w:rsidRPr="00000000">
        <w:rPr>
          <w:rtl w:val="0"/>
        </w:rPr>
      </w:r>
    </w:p>
    <w:p w:rsidR="00000000" w:rsidDel="00000000" w:rsidP="00000000" w:rsidRDefault="00000000" w:rsidRPr="00000000" w14:paraId="0000011C">
      <w:pPr>
        <w:jc w:val="both"/>
        <w:rPr>
          <w:sz w:val="22"/>
          <w:szCs w:val="22"/>
        </w:rPr>
      </w:pPr>
      <w:r w:rsidDel="00000000" w:rsidR="00000000" w:rsidRPr="00000000">
        <w:rPr>
          <w:rtl w:val="0"/>
        </w:rPr>
      </w:r>
    </w:p>
    <w:p w:rsidR="00000000" w:rsidDel="00000000" w:rsidP="00000000" w:rsidRDefault="00000000" w:rsidRPr="00000000" w14:paraId="0000011D">
      <w:pPr>
        <w:jc w:val="both"/>
        <w:rPr>
          <w:sz w:val="22"/>
          <w:szCs w:val="22"/>
        </w:rPr>
      </w:pPr>
      <w:r w:rsidDel="00000000" w:rsidR="00000000" w:rsidRPr="00000000">
        <w:rPr>
          <w:rtl w:val="0"/>
        </w:rPr>
      </w:r>
    </w:p>
    <w:p w:rsidR="00000000" w:rsidDel="00000000" w:rsidP="00000000" w:rsidRDefault="00000000" w:rsidRPr="00000000" w14:paraId="0000011E">
      <w:pPr>
        <w:jc w:val="both"/>
        <w:rPr>
          <w:sz w:val="22"/>
          <w:szCs w:val="22"/>
        </w:rPr>
      </w:pPr>
      <w:r w:rsidDel="00000000" w:rsidR="00000000" w:rsidRPr="00000000">
        <w:rPr>
          <w:rtl w:val="0"/>
        </w:rPr>
      </w:r>
    </w:p>
    <w:p w:rsidR="00000000" w:rsidDel="00000000" w:rsidP="00000000" w:rsidRDefault="00000000" w:rsidRPr="00000000" w14:paraId="0000011F">
      <w:pPr>
        <w:jc w:val="both"/>
        <w:rPr>
          <w:sz w:val="22"/>
          <w:szCs w:val="22"/>
        </w:rPr>
      </w:pPr>
      <w:r w:rsidDel="00000000" w:rsidR="00000000" w:rsidRPr="00000000">
        <w:rPr>
          <w:rtl w:val="0"/>
        </w:rPr>
      </w:r>
    </w:p>
    <w:p w:rsidR="00000000" w:rsidDel="00000000" w:rsidP="00000000" w:rsidRDefault="00000000" w:rsidRPr="00000000" w14:paraId="00000120">
      <w:pPr>
        <w:jc w:val="both"/>
        <w:rPr>
          <w:sz w:val="22"/>
          <w:szCs w:val="22"/>
        </w:rPr>
      </w:pPr>
      <w:r w:rsidDel="00000000" w:rsidR="00000000" w:rsidRPr="00000000">
        <w:rPr>
          <w:rtl w:val="0"/>
        </w:rPr>
      </w:r>
    </w:p>
    <w:p w:rsidR="00000000" w:rsidDel="00000000" w:rsidP="00000000" w:rsidRDefault="00000000" w:rsidRPr="00000000" w14:paraId="00000121">
      <w:pPr>
        <w:jc w:val="both"/>
        <w:rPr>
          <w:b w:val="1"/>
          <w:i w:val="1"/>
        </w:rPr>
      </w:pPr>
      <w:bookmarkStart w:colFirst="0" w:colLast="0" w:name="_heading=h.2et92p0" w:id="4"/>
      <w:bookmarkEnd w:id="4"/>
      <w:r w:rsidDel="00000000" w:rsidR="00000000" w:rsidRPr="00000000">
        <w:rPr>
          <w:rtl w:val="0"/>
        </w:rPr>
      </w:r>
    </w:p>
    <w:p w:rsidR="00000000" w:rsidDel="00000000" w:rsidP="00000000" w:rsidRDefault="00000000" w:rsidRPr="00000000" w14:paraId="00000122">
      <w:pPr>
        <w:jc w:val="both"/>
        <w:rPr>
          <w:b w:val="1"/>
          <w:i w:val="1"/>
          <w:sz w:val="22"/>
          <w:szCs w:val="22"/>
        </w:rPr>
      </w:pPr>
      <w:r w:rsidDel="00000000" w:rsidR="00000000" w:rsidRPr="00000000">
        <w:rPr>
          <w:rtl w:val="0"/>
        </w:rPr>
      </w:r>
    </w:p>
    <w:p w:rsidR="00000000" w:rsidDel="00000000" w:rsidP="00000000" w:rsidRDefault="00000000" w:rsidRPr="00000000" w14:paraId="00000123">
      <w:pPr>
        <w:jc w:val="both"/>
        <w:rPr>
          <w:b w:val="1"/>
          <w:i w:val="1"/>
          <w:sz w:val="22"/>
          <w:szCs w:val="22"/>
        </w:rPr>
      </w:pPr>
      <w:r w:rsidDel="00000000" w:rsidR="00000000" w:rsidRPr="00000000">
        <w:rPr>
          <w:rtl w:val="0"/>
        </w:rPr>
      </w:r>
    </w:p>
    <w:sectPr>
      <w:headerReference r:id="rId9" w:type="default"/>
      <w:footerReference r:id="rId10" w:type="default"/>
      <w:pgSz w:h="15840" w:w="12240" w:orient="portrait"/>
      <w:pgMar w:bottom="1276" w:top="1560" w:left="1560" w:right="1183"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ssociação Brasileira de Avaliação de Impacto ABAI" w:id="0" w:date="2024-06-24T18:12:23Z">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Sugestão de que a Diretoria faça isso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2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ASSOCIAÇÃO BRASILEIRA DE AVALIAÇÃO DE IMPACTO – ABAI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Estatuto Social</w:t>
    </w: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sub" w:customStyle="1">
    <w:name w:val="titsub"/>
    <w:basedOn w:val="Normal"/>
    <w:rsid w:val="00F2654A"/>
    <w:pPr>
      <w:spacing w:after="100" w:afterAutospacing="1" w:before="100" w:beforeAutospacing="1"/>
    </w:pPr>
  </w:style>
  <w:style w:type="paragraph" w:styleId="txtdestaque" w:customStyle="1">
    <w:name w:val="txtdestaque"/>
    <w:basedOn w:val="Normal"/>
    <w:rsid w:val="00F2654A"/>
    <w:pPr>
      <w:spacing w:after="100" w:afterAutospacing="1" w:before="100" w:beforeAutospacing="1"/>
    </w:pPr>
  </w:style>
  <w:style w:type="character" w:styleId="Strong">
    <w:name w:val="Strong"/>
    <w:qFormat w:val="1"/>
    <w:rsid w:val="00F2654A"/>
    <w:rPr>
      <w:b w:val="1"/>
      <w:bCs w:val="1"/>
    </w:rPr>
  </w:style>
  <w:style w:type="paragraph" w:styleId="NormalWeb">
    <w:name w:val="Normal (Web)"/>
    <w:basedOn w:val="Normal"/>
    <w:rsid w:val="00F2654A"/>
    <w:pPr>
      <w:spacing w:after="100" w:afterAutospacing="1" w:before="100" w:beforeAutospacing="1"/>
    </w:pPr>
  </w:style>
  <w:style w:type="character" w:styleId="CommentReference">
    <w:name w:val="annotation reference"/>
    <w:basedOn w:val="DefaultParagraphFont"/>
    <w:uiPriority w:val="99"/>
    <w:semiHidden w:val="1"/>
    <w:unhideWhenUsed w:val="1"/>
    <w:rsid w:val="00D5398F"/>
    <w:rPr>
      <w:sz w:val="16"/>
      <w:szCs w:val="16"/>
    </w:rPr>
  </w:style>
  <w:style w:type="paragraph" w:styleId="CommentText">
    <w:name w:val="annotation text"/>
    <w:basedOn w:val="Normal"/>
    <w:link w:val="CommentTextChar"/>
    <w:uiPriority w:val="99"/>
    <w:semiHidden w:val="1"/>
    <w:unhideWhenUsed w:val="1"/>
    <w:rsid w:val="00D5398F"/>
    <w:rPr>
      <w:sz w:val="20"/>
      <w:szCs w:val="20"/>
    </w:rPr>
  </w:style>
  <w:style w:type="character" w:styleId="CommentTextChar" w:customStyle="1">
    <w:name w:val="Comment Text Char"/>
    <w:basedOn w:val="DefaultParagraphFont"/>
    <w:link w:val="CommentText"/>
    <w:uiPriority w:val="99"/>
    <w:semiHidden w:val="1"/>
    <w:rsid w:val="00D5398F"/>
    <w:rPr>
      <w:lang w:eastAsia="zh-CN"/>
    </w:rPr>
  </w:style>
  <w:style w:type="paragraph" w:styleId="CommentSubject">
    <w:name w:val="annotation subject"/>
    <w:basedOn w:val="CommentText"/>
    <w:next w:val="CommentText"/>
    <w:link w:val="CommentSubjectChar"/>
    <w:uiPriority w:val="99"/>
    <w:semiHidden w:val="1"/>
    <w:unhideWhenUsed w:val="1"/>
    <w:rsid w:val="00D5398F"/>
    <w:rPr>
      <w:b w:val="1"/>
      <w:bCs w:val="1"/>
    </w:rPr>
  </w:style>
  <w:style w:type="character" w:styleId="CommentSubjectChar" w:customStyle="1">
    <w:name w:val="Comment Subject Char"/>
    <w:basedOn w:val="CommentTextChar"/>
    <w:link w:val="CommentSubject"/>
    <w:uiPriority w:val="99"/>
    <w:semiHidden w:val="1"/>
    <w:rsid w:val="00D5398F"/>
    <w:rPr>
      <w:b w:val="1"/>
      <w:bCs w:val="1"/>
      <w:lang w:eastAsia="zh-CN"/>
    </w:rPr>
  </w:style>
  <w:style w:type="paragraph" w:styleId="BalloonText">
    <w:name w:val="Balloon Text"/>
    <w:basedOn w:val="Normal"/>
    <w:link w:val="BalloonTextChar"/>
    <w:uiPriority w:val="99"/>
    <w:semiHidden w:val="1"/>
    <w:unhideWhenUsed w:val="1"/>
    <w:rsid w:val="00D5398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5398F"/>
    <w:rPr>
      <w:rFonts w:ascii="Tahoma" w:cs="Tahoma" w:hAnsi="Tahoma"/>
      <w:sz w:val="16"/>
      <w:szCs w:val="16"/>
      <w:lang w:eastAsia="zh-CN"/>
    </w:rPr>
  </w:style>
  <w:style w:type="paragraph" w:styleId="BodyText">
    <w:name w:val="Body Text"/>
    <w:basedOn w:val="Normal"/>
    <w:link w:val="BodyTextChar"/>
    <w:rsid w:val="006808A0"/>
    <w:pPr>
      <w:jc w:val="both"/>
    </w:pPr>
    <w:rPr>
      <w:rFonts w:ascii="Courier New" w:cs="Courier New" w:eastAsia="Times New Roman" w:hAnsi="Courier New"/>
      <w:b w:val="1"/>
      <w:szCs w:val="20"/>
      <w:lang w:eastAsia="pt-BR"/>
    </w:rPr>
  </w:style>
  <w:style w:type="character" w:styleId="BodyTextChar" w:customStyle="1">
    <w:name w:val="Body Text Char"/>
    <w:basedOn w:val="DefaultParagraphFont"/>
    <w:link w:val="BodyText"/>
    <w:rsid w:val="006808A0"/>
    <w:rPr>
      <w:rFonts w:ascii="Courier New" w:cs="Courier New" w:eastAsia="Times New Roman" w:hAnsi="Courier New"/>
      <w:b w:val="1"/>
      <w:sz w:val="24"/>
    </w:rPr>
  </w:style>
  <w:style w:type="paragraph" w:styleId="BodyText2">
    <w:name w:val="Body Text 2"/>
    <w:basedOn w:val="Normal"/>
    <w:link w:val="BodyText2Char"/>
    <w:rsid w:val="006808A0"/>
    <w:pPr>
      <w:tabs>
        <w:tab w:val="num" w:pos="1090"/>
      </w:tabs>
      <w:jc w:val="both"/>
    </w:pPr>
    <w:rPr>
      <w:rFonts w:ascii="Courier New" w:eastAsia="Times New Roman" w:hAnsi="Courier New"/>
      <w:szCs w:val="20"/>
      <w:lang w:eastAsia="pt-BR"/>
    </w:rPr>
  </w:style>
  <w:style w:type="character" w:styleId="BodyText2Char" w:customStyle="1">
    <w:name w:val="Body Text 2 Char"/>
    <w:basedOn w:val="DefaultParagraphFont"/>
    <w:link w:val="BodyText2"/>
    <w:rsid w:val="006808A0"/>
    <w:rPr>
      <w:rFonts w:ascii="Courier New" w:eastAsia="Times New Roman" w:hAnsi="Courier New"/>
      <w:sz w:val="24"/>
    </w:rPr>
  </w:style>
  <w:style w:type="character" w:styleId="Ttulo3CharCharCharCharCharCharCharCharCharCharCharCharCharCharCharCharCharCharCharCharCharCharCharCharCharCharCharCharCharCharCharCharCharCharCharCharCharCharCharCharCharChar" w:customStyle="1">
    <w:name w:val="Título 3 Char Char Char Char Char Char Char Char Char Char Char Char Char Char Char Char Char Char Char Char Char Char Char Char Char Char Char Char Char Char Char Char Char Char Char Char Char Char Char Char Char Char"/>
    <w:basedOn w:val="DefaultParagraphFont"/>
    <w:rsid w:val="00FC17EE"/>
    <w:rPr>
      <w:rFonts w:ascii="Arial" w:cs="Arial" w:hAnsi="Arial"/>
      <w:b w:val="1"/>
      <w:bCs w:val="1"/>
      <w:sz w:val="26"/>
      <w:szCs w:val="26"/>
      <w:lang w:bidi="ar-SA" w:eastAsia="pt-BR" w:val="pt-BR"/>
    </w:rPr>
  </w:style>
  <w:style w:type="paragraph" w:styleId="Estilo1" w:customStyle="1">
    <w:name w:val="Estilo1"/>
    <w:basedOn w:val="Heading4"/>
    <w:rsid w:val="00FC17EE"/>
    <w:pPr>
      <w:keepLines w:val="0"/>
      <w:tabs>
        <w:tab w:val="left" w:pos="360"/>
      </w:tabs>
      <w:spacing w:after="60" w:before="240" w:line="360" w:lineRule="auto"/>
      <w:jc w:val="both"/>
    </w:pPr>
    <w:rPr>
      <w:rFonts w:ascii="Arial" w:cs="Arial" w:eastAsia="Times New Roman" w:hAnsi="Arial"/>
      <w:i w:val="0"/>
      <w:iCs w:val="0"/>
      <w:color w:val="auto"/>
      <w:szCs w:val="28"/>
      <w:lang w:eastAsia="pt-BR"/>
    </w:rPr>
  </w:style>
  <w:style w:type="character" w:styleId="Ttulo4Char" w:customStyle="1">
    <w:name w:val="Título 4 Char"/>
    <w:basedOn w:val="DefaultParagraphFont"/>
    <w:rsid w:val="00FC17EE"/>
    <w:rPr>
      <w:rFonts w:ascii="Arial" w:hAnsi="Arial"/>
      <w:b w:val="1"/>
      <w:bCs w:val="1"/>
      <w:i w:val="1"/>
      <w:sz w:val="24"/>
      <w:szCs w:val="28"/>
      <w:lang w:bidi="ar-SA" w:eastAsia="pt-BR" w:val="pt-BR"/>
    </w:rPr>
  </w:style>
  <w:style w:type="character" w:styleId="Heading4Char" w:customStyle="1">
    <w:name w:val="Heading 4 Char"/>
    <w:basedOn w:val="DefaultParagraphFont"/>
    <w:link w:val="Heading4"/>
    <w:uiPriority w:val="9"/>
    <w:semiHidden w:val="1"/>
    <w:rsid w:val="00FC17EE"/>
    <w:rPr>
      <w:rFonts w:asciiTheme="majorHAnsi" w:cstheme="majorBidi" w:eastAsiaTheme="majorEastAsia" w:hAnsiTheme="majorHAnsi"/>
      <w:b w:val="1"/>
      <w:bCs w:val="1"/>
      <w:i w:val="1"/>
      <w:iCs w:val="1"/>
      <w:color w:val="4f81bd" w:themeColor="accent1"/>
      <w:sz w:val="24"/>
      <w:szCs w:val="24"/>
      <w:lang w:eastAsia="zh-CN"/>
    </w:rPr>
  </w:style>
  <w:style w:type="character" w:styleId="Heading1Char" w:customStyle="1">
    <w:name w:val="Heading 1 Char"/>
    <w:basedOn w:val="DefaultParagraphFont"/>
    <w:link w:val="Heading1"/>
    <w:uiPriority w:val="9"/>
    <w:rsid w:val="00FC17EE"/>
    <w:rPr>
      <w:rFonts w:asciiTheme="majorHAnsi" w:cstheme="majorBidi" w:eastAsiaTheme="majorEastAsia" w:hAnsiTheme="majorHAnsi"/>
      <w:b w:val="1"/>
      <w:bCs w:val="1"/>
      <w:color w:val="365f91" w:themeColor="accent1" w:themeShade="0000BF"/>
      <w:sz w:val="28"/>
      <w:szCs w:val="28"/>
      <w:lang w:eastAsia="zh-CN"/>
    </w:rPr>
  </w:style>
  <w:style w:type="paragraph" w:styleId="ListParagraph">
    <w:name w:val="List Paragraph"/>
    <w:basedOn w:val="Normal"/>
    <w:uiPriority w:val="34"/>
    <w:qFormat w:val="1"/>
    <w:rsid w:val="00BC571C"/>
    <w:pPr>
      <w:ind w:left="720"/>
      <w:contextualSpacing w:val="1"/>
    </w:pPr>
  </w:style>
  <w:style w:type="character" w:styleId="Heading2Char" w:customStyle="1">
    <w:name w:val="Heading 2 Char"/>
    <w:basedOn w:val="DefaultParagraphFont"/>
    <w:link w:val="Heading2"/>
    <w:uiPriority w:val="9"/>
    <w:semiHidden w:val="1"/>
    <w:rsid w:val="00875B88"/>
    <w:rPr>
      <w:rFonts w:asciiTheme="majorHAnsi" w:cstheme="majorBidi" w:eastAsiaTheme="majorEastAsia" w:hAnsiTheme="majorHAnsi"/>
      <w:b w:val="1"/>
      <w:bCs w:val="1"/>
      <w:color w:val="4f81bd" w:themeColor="accent1"/>
      <w:sz w:val="26"/>
      <w:szCs w:val="26"/>
      <w:lang w:eastAsia="zh-CN"/>
    </w:rPr>
  </w:style>
  <w:style w:type="table" w:styleId="TableGrid">
    <w:name w:val="Table Grid"/>
    <w:basedOn w:val="TableNormal"/>
    <w:rsid w:val="00875B88"/>
    <w:rPr>
      <w:rFonts w:eastAsia="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875B88"/>
    <w:pPr>
      <w:tabs>
        <w:tab w:val="center" w:pos="4252"/>
        <w:tab w:val="right" w:pos="8504"/>
      </w:tabs>
    </w:pPr>
  </w:style>
  <w:style w:type="character" w:styleId="HeaderChar" w:customStyle="1">
    <w:name w:val="Header Char"/>
    <w:basedOn w:val="DefaultParagraphFont"/>
    <w:link w:val="Header"/>
    <w:uiPriority w:val="99"/>
    <w:rsid w:val="00875B88"/>
    <w:rPr>
      <w:sz w:val="24"/>
      <w:szCs w:val="24"/>
      <w:lang w:eastAsia="zh-CN"/>
    </w:rPr>
  </w:style>
  <w:style w:type="paragraph" w:styleId="Footer">
    <w:name w:val="footer"/>
    <w:basedOn w:val="Normal"/>
    <w:link w:val="FooterChar"/>
    <w:uiPriority w:val="99"/>
    <w:unhideWhenUsed w:val="1"/>
    <w:rsid w:val="00875B88"/>
    <w:pPr>
      <w:tabs>
        <w:tab w:val="center" w:pos="4252"/>
        <w:tab w:val="right" w:pos="8504"/>
      </w:tabs>
    </w:pPr>
  </w:style>
  <w:style w:type="character" w:styleId="FooterChar" w:customStyle="1">
    <w:name w:val="Footer Char"/>
    <w:basedOn w:val="DefaultParagraphFont"/>
    <w:link w:val="Footer"/>
    <w:uiPriority w:val="99"/>
    <w:rsid w:val="00875B88"/>
    <w:rPr>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nu3tuZReNyRqghuKCCjnOInBw==">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2012-01-16T13:03:00Z</dcterms:created>
  <dc:creator>Evandro</dc:creator>
</cp:coreProperties>
</file>